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DC4"/>
  <w:body>
    <w:p w:rsidRPr="00B140EC" w:rsidR="00672C3C" w:rsidP="00A20ADE" w:rsidRDefault="00672C3C" w14:paraId="4EEAA541" w14:textId="00782E4C">
      <w:pPr>
        <w:pStyle w:val="Heading1"/>
        <w:spacing w:line="360" w:lineRule="auto"/>
        <w:rPr>
          <w:rFonts w:ascii="Arial" w:hAnsi="Arial" w:cs="Arial"/>
          <w:b/>
          <w:bCs/>
          <w:color w:val="auto"/>
          <w:sz w:val="44"/>
          <w:szCs w:val="44"/>
        </w:rPr>
      </w:pPr>
      <w:proofErr w:type="spellStart"/>
      <w:r w:rsidRPr="00B140EC">
        <w:rPr>
          <w:rFonts w:ascii="Arial" w:hAnsi="Arial" w:cs="Arial"/>
          <w:b/>
          <w:bCs/>
          <w:color w:val="auto"/>
          <w:sz w:val="44"/>
          <w:szCs w:val="44"/>
        </w:rPr>
        <w:t>Llenyddiaeth</w:t>
      </w:r>
      <w:proofErr w:type="spellEnd"/>
      <w:r w:rsidRPr="00B140EC">
        <w:rPr>
          <w:rFonts w:ascii="Arial" w:hAnsi="Arial" w:cs="Arial"/>
          <w:b/>
          <w:bCs/>
          <w:color w:val="auto"/>
          <w:sz w:val="44"/>
          <w:szCs w:val="44"/>
        </w:rPr>
        <w:t xml:space="preserve"> Cymru </w:t>
      </w:r>
      <w:r w:rsidRPr="00B140EC" w:rsidR="0078392D">
        <w:rPr>
          <w:rFonts w:ascii="Arial" w:hAnsi="Arial" w:cs="Arial"/>
          <w:b/>
          <w:bCs/>
          <w:color w:val="auto"/>
          <w:sz w:val="44"/>
          <w:szCs w:val="44"/>
        </w:rPr>
        <w:t xml:space="preserve">| </w:t>
      </w:r>
      <w:r w:rsidRPr="00B140EC">
        <w:rPr>
          <w:rFonts w:ascii="Arial" w:hAnsi="Arial" w:cs="Arial"/>
          <w:b/>
          <w:bCs/>
          <w:color w:val="auto"/>
          <w:sz w:val="44"/>
          <w:szCs w:val="44"/>
        </w:rPr>
        <w:t>Literature Wales</w:t>
      </w:r>
    </w:p>
    <w:p w:rsidRPr="00B140EC" w:rsidR="00B271CA" w:rsidP="00A20ADE" w:rsidRDefault="008A0DB7" w14:paraId="41D7ECD1" w14:textId="23069764">
      <w:pPr>
        <w:pStyle w:val="Heading1"/>
        <w:spacing w:line="360" w:lineRule="auto"/>
        <w:rPr>
          <w:rFonts w:ascii="Arial" w:hAnsi="Arial" w:cs="Arial"/>
          <w:b/>
          <w:bCs/>
          <w:color w:val="auto"/>
          <w:sz w:val="44"/>
          <w:szCs w:val="44"/>
        </w:rPr>
      </w:pPr>
      <w:r w:rsidRPr="00B140EC">
        <w:rPr>
          <w:rFonts w:ascii="Arial" w:hAnsi="Arial" w:cs="Arial"/>
          <w:b/>
          <w:bCs/>
          <w:color w:val="auto"/>
          <w:sz w:val="44"/>
          <w:szCs w:val="44"/>
        </w:rPr>
        <w:t>Job Vacancy: Creative Support</w:t>
      </w:r>
    </w:p>
    <w:p w:rsidRPr="00B140EC" w:rsidR="008A0DB7" w:rsidP="00A20ADE" w:rsidRDefault="008A0DB7" w14:paraId="7BC7B403" w14:textId="77777777">
      <w:pPr>
        <w:spacing w:line="360" w:lineRule="auto"/>
        <w:rPr>
          <w:rFonts w:cs="Arial"/>
          <w:b/>
          <w:bCs/>
          <w:sz w:val="32"/>
          <w:szCs w:val="24"/>
        </w:rPr>
      </w:pPr>
    </w:p>
    <w:p w:rsidRPr="00D7586C" w:rsidR="00D7586C" w:rsidP="00D7586C" w:rsidRDefault="00D7586C" w14:paraId="377552AE" w14:textId="77777777">
      <w:pPr>
        <w:pStyle w:val="Heading2"/>
        <w:spacing w:line="360" w:lineRule="auto"/>
        <w:rPr>
          <w:rFonts w:cs="Arial"/>
          <w:b/>
          <w:bCs/>
          <w:color w:val="auto"/>
          <w:sz w:val="40"/>
          <w:szCs w:val="40"/>
        </w:rPr>
      </w:pPr>
      <w:r w:rsidRPr="00D7586C">
        <w:rPr>
          <w:rFonts w:cs="Arial"/>
          <w:b/>
          <w:bCs/>
          <w:color w:val="auto"/>
          <w:sz w:val="40"/>
          <w:szCs w:val="40"/>
        </w:rPr>
        <w:t xml:space="preserve">Permanent, part-time role (flexible hours, average of 22.5 hours per week) </w:t>
      </w:r>
    </w:p>
    <w:p w:rsidRPr="00B140EC" w:rsidR="008A0DB7" w:rsidP="00A20ADE" w:rsidRDefault="008A0DB7" w14:paraId="38B8BDF6" w14:textId="77777777">
      <w:pPr>
        <w:spacing w:line="360" w:lineRule="auto"/>
        <w:rPr>
          <w:rFonts w:cs="Arial"/>
          <w:sz w:val="32"/>
          <w:szCs w:val="32"/>
        </w:rPr>
      </w:pPr>
      <w:r w:rsidRPr="00B140EC">
        <w:rPr>
          <w:rFonts w:cs="Arial"/>
          <w:sz w:val="32"/>
          <w:szCs w:val="32"/>
        </w:rPr>
        <w:t>To start as soon as possible</w:t>
      </w:r>
    </w:p>
    <w:p w:rsidR="00FA0D19" w:rsidP="00FA0D19" w:rsidRDefault="008A0DB7" w14:paraId="11F5348A" w14:textId="77777777">
      <w:pPr>
        <w:spacing w:line="360" w:lineRule="auto"/>
        <w:rPr>
          <w:rFonts w:cs="Arial"/>
          <w:b/>
          <w:bCs/>
          <w:sz w:val="32"/>
          <w:szCs w:val="32"/>
        </w:rPr>
      </w:pPr>
      <w:r w:rsidRPr="00B140EC">
        <w:rPr>
          <w:rFonts w:cs="Arial"/>
          <w:b/>
          <w:bCs/>
          <w:sz w:val="32"/>
          <w:szCs w:val="32"/>
        </w:rPr>
        <w:t xml:space="preserve">Salary: </w:t>
      </w:r>
      <w:r w:rsidRPr="00B140EC">
        <w:rPr>
          <w:rFonts w:cs="Arial"/>
          <w:sz w:val="32"/>
          <w:szCs w:val="32"/>
        </w:rPr>
        <w:t xml:space="preserve">£24,500 pro rata </w:t>
      </w:r>
      <w:r w:rsidRPr="00B140EC">
        <w:rPr>
          <w:rFonts w:cs="Arial"/>
          <w:sz w:val="32"/>
          <w:szCs w:val="32"/>
        </w:rPr>
        <w:br/>
      </w:r>
    </w:p>
    <w:p w:rsidRPr="00B140EC" w:rsidR="00FA0D19" w:rsidP="00FA0D19" w:rsidRDefault="00FA0D19" w14:paraId="14A52A2F" w14:textId="5D3694BE">
      <w:pPr>
        <w:spacing w:line="360" w:lineRule="auto"/>
        <w:rPr>
          <w:rFonts w:cs="Arial"/>
          <w:b/>
          <w:bCs/>
          <w:sz w:val="32"/>
          <w:szCs w:val="32"/>
        </w:rPr>
      </w:pPr>
      <w:r w:rsidRPr="00B140EC">
        <w:rPr>
          <w:rFonts w:cs="Arial"/>
          <w:b/>
          <w:bCs/>
          <w:sz w:val="32"/>
          <w:szCs w:val="32"/>
        </w:rPr>
        <w:t xml:space="preserve">Closing Date: Monday 5 May 2025 </w:t>
      </w:r>
      <w:r w:rsidRPr="00B140EC">
        <w:rPr>
          <w:rFonts w:cs="Arial"/>
          <w:b/>
          <w:bCs/>
          <w:sz w:val="32"/>
          <w:szCs w:val="32"/>
        </w:rPr>
        <w:tab/>
      </w:r>
    </w:p>
    <w:p w:rsidRPr="00B140EC" w:rsidR="00FA0D19" w:rsidP="00FA0D19" w:rsidRDefault="00FA0D19" w14:paraId="1F500798" w14:textId="77777777">
      <w:pPr>
        <w:spacing w:line="360" w:lineRule="auto"/>
        <w:rPr>
          <w:rFonts w:cs="Arial"/>
          <w:b/>
          <w:bCs/>
          <w:sz w:val="32"/>
          <w:szCs w:val="32"/>
        </w:rPr>
      </w:pPr>
      <w:r w:rsidRPr="00B140EC">
        <w:rPr>
          <w:rFonts w:cs="Arial"/>
          <w:b/>
          <w:bCs/>
          <w:sz w:val="32"/>
          <w:szCs w:val="32"/>
        </w:rPr>
        <w:t>Interviews: Thursday 15 May 2025</w:t>
      </w:r>
    </w:p>
    <w:p w:rsidRPr="00B140EC" w:rsidR="008A0DB7" w:rsidP="00A20ADE" w:rsidRDefault="008A0DB7" w14:paraId="225C6155" w14:textId="469AFB20">
      <w:pPr>
        <w:spacing w:line="360" w:lineRule="auto"/>
        <w:rPr>
          <w:rFonts w:cs="Arial"/>
          <w:sz w:val="32"/>
          <w:szCs w:val="32"/>
        </w:rPr>
      </w:pPr>
      <w:r>
        <w:br/>
      </w:r>
      <w:r w:rsidRPr="525FFFB2" w:rsidR="008A0DB7">
        <w:rPr>
          <w:rFonts w:cs="Arial"/>
          <w:b w:val="1"/>
          <w:bCs w:val="1"/>
          <w:sz w:val="32"/>
          <w:szCs w:val="32"/>
        </w:rPr>
        <w:t xml:space="preserve">Location: </w:t>
      </w:r>
      <w:r w:rsidRPr="525FFFB2" w:rsidR="008A0DB7">
        <w:rPr>
          <w:rFonts w:cs="Arial"/>
          <w:sz w:val="32"/>
          <w:szCs w:val="32"/>
        </w:rPr>
        <w:t>We are a collaborative team that works across Wales, with offices in Llanystumdwy and Cardiff. We work in a hybrid fashion</w:t>
      </w:r>
      <w:r w:rsidRPr="525FFFB2" w:rsidR="00AF0200">
        <w:rPr>
          <w:rFonts w:cs="Arial"/>
          <w:sz w:val="32"/>
          <w:szCs w:val="32"/>
        </w:rPr>
        <w:t>;</w:t>
      </w:r>
      <w:r w:rsidRPr="525FFFB2" w:rsidR="008A0DB7">
        <w:rPr>
          <w:rFonts w:cs="Arial"/>
          <w:sz w:val="32"/>
          <w:szCs w:val="32"/>
        </w:rPr>
        <w:t xml:space="preserve"> </w:t>
      </w:r>
      <w:r w:rsidRPr="525FFFB2" w:rsidR="008A0DB7">
        <w:rPr>
          <w:rFonts w:cs="Arial"/>
          <w:sz w:val="32"/>
          <w:szCs w:val="32"/>
        </w:rPr>
        <w:t xml:space="preserve">attendance at one of the offices </w:t>
      </w:r>
      <w:r w:rsidRPr="525FFFB2" w:rsidR="00AF0200">
        <w:rPr>
          <w:rFonts w:cs="Arial"/>
          <w:sz w:val="32"/>
          <w:szCs w:val="32"/>
        </w:rPr>
        <w:t xml:space="preserve">is </w:t>
      </w:r>
      <w:r w:rsidRPr="525FFFB2" w:rsidR="00AF0200">
        <w:rPr>
          <w:rFonts w:cs="Arial"/>
          <w:sz w:val="32"/>
          <w:szCs w:val="32"/>
        </w:rPr>
        <w:t xml:space="preserve">occasionally </w:t>
      </w:r>
      <w:r w:rsidRPr="525FFFB2" w:rsidR="008A0DB7">
        <w:rPr>
          <w:rFonts w:cs="Arial"/>
          <w:sz w:val="32"/>
          <w:szCs w:val="32"/>
        </w:rPr>
        <w:t>required</w:t>
      </w:r>
      <w:r w:rsidRPr="525FFFB2" w:rsidR="008A0DB7">
        <w:rPr>
          <w:rFonts w:cs="Arial"/>
          <w:sz w:val="32"/>
          <w:szCs w:val="32"/>
        </w:rPr>
        <w:t xml:space="preserve"> </w:t>
      </w:r>
      <w:r w:rsidRPr="525FFFB2" w:rsidR="008A0DB7">
        <w:rPr>
          <w:rFonts w:cs="Arial"/>
          <w:sz w:val="32"/>
          <w:szCs w:val="32"/>
        </w:rPr>
        <w:t xml:space="preserve">but </w:t>
      </w:r>
      <w:r w:rsidRPr="525FFFB2" w:rsidR="008A0DB7">
        <w:rPr>
          <w:rFonts w:cs="Arial"/>
          <w:sz w:val="32"/>
          <w:szCs w:val="32"/>
        </w:rPr>
        <w:t>a large proportion</w:t>
      </w:r>
      <w:r w:rsidRPr="525FFFB2" w:rsidR="008A0DB7">
        <w:rPr>
          <w:rFonts w:cs="Arial"/>
          <w:sz w:val="32"/>
          <w:szCs w:val="32"/>
        </w:rPr>
        <w:t xml:space="preserve"> of this role can be delivered whilst working from home</w:t>
      </w:r>
      <w:r w:rsidRPr="525FFFB2" w:rsidR="008A0DB7">
        <w:rPr>
          <w:rFonts w:cs="Arial"/>
          <w:b w:val="1"/>
          <w:bCs w:val="1"/>
          <w:sz w:val="32"/>
          <w:szCs w:val="32"/>
        </w:rPr>
        <w:t xml:space="preserve">. </w:t>
      </w:r>
      <w:r w:rsidRPr="525FFFB2" w:rsidR="008A0DB7">
        <w:rPr>
          <w:rFonts w:cs="Arial"/>
          <w:sz w:val="32"/>
          <w:szCs w:val="32"/>
        </w:rPr>
        <w:t xml:space="preserve">If attendance at the office might prevent you from applying for any reason, please email us to discuss your situation further. </w:t>
      </w:r>
    </w:p>
    <w:p w:rsidRPr="00B140EC" w:rsidR="008A0DB7" w:rsidP="00A20ADE" w:rsidRDefault="004E2D4D" w14:paraId="4A0E6BD9" w14:textId="5D3450ED">
      <w:pPr>
        <w:spacing w:line="360" w:lineRule="auto"/>
        <w:rPr>
          <w:rFonts w:cs="Arial"/>
          <w:sz w:val="32"/>
          <w:szCs w:val="32"/>
        </w:rPr>
      </w:pPr>
      <w:proofErr w:type="spellStart"/>
      <w:r w:rsidRPr="00B140EC">
        <w:rPr>
          <w:rFonts w:cs="Arial"/>
          <w:sz w:val="32"/>
          <w:szCs w:val="32"/>
        </w:rPr>
        <w:t>Llenyddiaeth</w:t>
      </w:r>
      <w:proofErr w:type="spellEnd"/>
      <w:r w:rsidRPr="00B140EC">
        <w:rPr>
          <w:rFonts w:cs="Arial"/>
          <w:sz w:val="32"/>
          <w:szCs w:val="32"/>
        </w:rPr>
        <w:t xml:space="preserve"> Cymru | </w:t>
      </w:r>
      <w:r w:rsidRPr="00B140EC" w:rsidR="008A0DB7">
        <w:rPr>
          <w:rFonts w:cs="Arial"/>
          <w:sz w:val="32"/>
          <w:szCs w:val="32"/>
        </w:rPr>
        <w:t>Literature Wales aims to be an inclusive organisation, committed to welcoming candidates from a wide range of backgrounds. We assess applications on the strength of potential, and we will take positive action by guaranteeing an interview to every applicant who meets the suitability requirements of the role and who notes in their application that they identify as under-represented within the literary sector.</w:t>
      </w:r>
    </w:p>
    <w:p w:rsidRPr="00B140EC" w:rsidR="00655357" w:rsidP="00A20ADE" w:rsidRDefault="00655357" w14:paraId="3CA66561" w14:textId="77777777">
      <w:pPr>
        <w:pStyle w:val="Heading2"/>
        <w:spacing w:line="360" w:lineRule="auto"/>
        <w:rPr>
          <w:rFonts w:cs="Arial"/>
          <w:color w:val="auto"/>
          <w:sz w:val="32"/>
        </w:rPr>
      </w:pPr>
    </w:p>
    <w:p w:rsidRPr="00B140EC" w:rsidR="00963F36" w:rsidP="00A20ADE" w:rsidRDefault="0002202F" w14:paraId="77631066" w14:textId="310D79FE">
      <w:pPr>
        <w:pStyle w:val="Heading2"/>
        <w:spacing w:line="360" w:lineRule="auto"/>
        <w:rPr>
          <w:rFonts w:cs="Arial"/>
          <w:b/>
          <w:bCs/>
          <w:color w:val="auto"/>
          <w:sz w:val="40"/>
          <w:szCs w:val="36"/>
        </w:rPr>
      </w:pPr>
      <w:r w:rsidRPr="00B140EC">
        <w:rPr>
          <w:rFonts w:cs="Arial"/>
          <w:b/>
          <w:bCs/>
          <w:color w:val="auto"/>
          <w:sz w:val="40"/>
          <w:szCs w:val="36"/>
        </w:rPr>
        <w:t xml:space="preserve">Find out more about working for </w:t>
      </w:r>
      <w:proofErr w:type="spellStart"/>
      <w:r w:rsidRPr="00B140EC" w:rsidR="00611E38">
        <w:rPr>
          <w:rFonts w:cs="Arial"/>
          <w:b/>
          <w:bCs/>
          <w:color w:val="auto"/>
          <w:sz w:val="40"/>
          <w:szCs w:val="36"/>
        </w:rPr>
        <w:t>Llenyddiaeth</w:t>
      </w:r>
      <w:proofErr w:type="spellEnd"/>
      <w:r w:rsidRPr="00B140EC" w:rsidR="00611E38">
        <w:rPr>
          <w:rFonts w:cs="Arial"/>
          <w:b/>
          <w:bCs/>
          <w:color w:val="auto"/>
          <w:sz w:val="40"/>
          <w:szCs w:val="36"/>
        </w:rPr>
        <w:t xml:space="preserve"> Cymru | L</w:t>
      </w:r>
      <w:r w:rsidRPr="00B140EC">
        <w:rPr>
          <w:rFonts w:cs="Arial"/>
          <w:b/>
          <w:bCs/>
          <w:color w:val="auto"/>
          <w:sz w:val="40"/>
          <w:szCs w:val="36"/>
        </w:rPr>
        <w:t xml:space="preserve">iterature Wales by </w:t>
      </w:r>
      <w:r w:rsidRPr="00B140EC" w:rsidR="00A21ECF">
        <w:rPr>
          <w:rFonts w:cs="Arial"/>
          <w:b/>
          <w:bCs/>
          <w:color w:val="auto"/>
          <w:sz w:val="40"/>
          <w:szCs w:val="36"/>
        </w:rPr>
        <w:t xml:space="preserve">clicking the </w:t>
      </w:r>
      <w:r w:rsidRPr="00B140EC" w:rsidR="00611E38">
        <w:rPr>
          <w:rFonts w:cs="Arial"/>
          <w:b/>
          <w:bCs/>
          <w:color w:val="auto"/>
          <w:sz w:val="40"/>
          <w:szCs w:val="36"/>
        </w:rPr>
        <w:t>links</w:t>
      </w:r>
      <w:r w:rsidRPr="00B140EC" w:rsidR="00A21ECF">
        <w:rPr>
          <w:rFonts w:cs="Arial"/>
          <w:b/>
          <w:bCs/>
          <w:color w:val="auto"/>
          <w:sz w:val="40"/>
          <w:szCs w:val="36"/>
        </w:rPr>
        <w:t xml:space="preserve"> below</w:t>
      </w:r>
      <w:r w:rsidRPr="00B140EC" w:rsidR="004842F7">
        <w:rPr>
          <w:rFonts w:cs="Arial"/>
          <w:b/>
          <w:bCs/>
          <w:color w:val="auto"/>
          <w:sz w:val="40"/>
          <w:szCs w:val="36"/>
        </w:rPr>
        <w:t>:</w:t>
      </w:r>
    </w:p>
    <w:p w:rsidRPr="00B140EC" w:rsidR="008A0DB7" w:rsidP="00A20ADE" w:rsidRDefault="008A0DB7" w14:paraId="5126FDD0" w14:textId="57820F22">
      <w:pPr>
        <w:spacing w:line="360" w:lineRule="auto"/>
        <w:rPr>
          <w:rFonts w:cs="Arial"/>
          <w:sz w:val="32"/>
          <w:szCs w:val="32"/>
        </w:rPr>
      </w:pPr>
      <w:hyperlink w:history="1" r:id="rId8">
        <w:r w:rsidRPr="00B140EC">
          <w:rPr>
            <w:rStyle w:val="Hyperlink"/>
            <w:rFonts w:cs="Arial"/>
            <w:sz w:val="32"/>
            <w:szCs w:val="32"/>
          </w:rPr>
          <w:t>About</w:t>
        </w:r>
        <w:r w:rsidRPr="00B140EC" w:rsidR="004E2D4D">
          <w:rPr>
            <w:rStyle w:val="Hyperlink"/>
            <w:rFonts w:cs="Arial"/>
            <w:sz w:val="32"/>
            <w:szCs w:val="32"/>
          </w:rPr>
          <w:t xml:space="preserve"> </w:t>
        </w:r>
        <w:proofErr w:type="spellStart"/>
        <w:r w:rsidRPr="00B140EC" w:rsidR="004E2D4D">
          <w:rPr>
            <w:rStyle w:val="Hyperlink"/>
            <w:rFonts w:cs="Arial"/>
            <w:sz w:val="32"/>
            <w:szCs w:val="32"/>
          </w:rPr>
          <w:t>Llenyddiaeth</w:t>
        </w:r>
        <w:proofErr w:type="spellEnd"/>
        <w:r w:rsidRPr="00B140EC" w:rsidR="004E2D4D">
          <w:rPr>
            <w:rStyle w:val="Hyperlink"/>
            <w:rFonts w:cs="Arial"/>
            <w:sz w:val="32"/>
            <w:szCs w:val="32"/>
          </w:rPr>
          <w:t xml:space="preserve"> Cymru | </w:t>
        </w:r>
        <w:r w:rsidRPr="00B140EC">
          <w:rPr>
            <w:rStyle w:val="Hyperlink"/>
            <w:rFonts w:cs="Arial"/>
            <w:sz w:val="32"/>
            <w:szCs w:val="32"/>
          </w:rPr>
          <w:t>Literature Wales</w:t>
        </w:r>
      </w:hyperlink>
      <w:r w:rsidRPr="00B140EC" w:rsidR="00963F36">
        <w:rPr>
          <w:rFonts w:cs="Arial"/>
          <w:sz w:val="32"/>
          <w:szCs w:val="32"/>
        </w:rPr>
        <w:t xml:space="preserve"> </w:t>
      </w:r>
    </w:p>
    <w:p w:rsidRPr="00B140EC" w:rsidR="008A0DB7" w:rsidP="00A20ADE" w:rsidRDefault="008A0DB7" w14:paraId="6B35CC45" w14:textId="38740C5E">
      <w:pPr>
        <w:spacing w:line="360" w:lineRule="auto"/>
        <w:rPr>
          <w:rFonts w:cs="Arial"/>
          <w:sz w:val="32"/>
          <w:szCs w:val="32"/>
        </w:rPr>
      </w:pPr>
      <w:hyperlink w:history="1" r:id="rId9">
        <w:r w:rsidRPr="00B140EC">
          <w:rPr>
            <w:rStyle w:val="Hyperlink"/>
            <w:rFonts w:cs="Arial"/>
            <w:sz w:val="32"/>
            <w:szCs w:val="32"/>
          </w:rPr>
          <w:t>Careers and staff benefits</w:t>
        </w:r>
      </w:hyperlink>
    </w:p>
    <w:p w:rsidRPr="00B140EC" w:rsidR="008A0DB7" w:rsidP="00A20ADE" w:rsidRDefault="008A0DB7" w14:paraId="1223C78B" w14:textId="4CFFA0C3">
      <w:pPr>
        <w:spacing w:line="360" w:lineRule="auto"/>
        <w:rPr>
          <w:rFonts w:cs="Arial"/>
          <w:sz w:val="32"/>
          <w:szCs w:val="32"/>
        </w:rPr>
      </w:pPr>
      <w:hyperlink w:history="1" r:id="rId10">
        <w:r w:rsidRPr="00B140EC">
          <w:rPr>
            <w:rStyle w:val="Hyperlink"/>
            <w:rFonts w:cs="Arial"/>
            <w:sz w:val="32"/>
            <w:szCs w:val="32"/>
          </w:rPr>
          <w:t>Our Recruitment Policy</w:t>
        </w:r>
      </w:hyperlink>
    </w:p>
    <w:p w:rsidRPr="00B140EC" w:rsidR="008A0DB7" w:rsidP="00A20ADE" w:rsidRDefault="008A0DB7" w14:paraId="1537F1B4" w14:textId="5DD1BFD9">
      <w:pPr>
        <w:spacing w:line="360" w:lineRule="auto"/>
        <w:rPr>
          <w:rFonts w:cs="Arial"/>
          <w:sz w:val="32"/>
          <w:szCs w:val="32"/>
        </w:rPr>
      </w:pPr>
      <w:hyperlink w:history="1" r:id="rId11">
        <w:r w:rsidRPr="00B140EC">
          <w:rPr>
            <w:rStyle w:val="Hyperlink"/>
            <w:rFonts w:cs="Arial"/>
            <w:sz w:val="32"/>
            <w:szCs w:val="32"/>
          </w:rPr>
          <w:t>Our Pledge</w:t>
        </w:r>
      </w:hyperlink>
    </w:p>
    <w:p w:rsidRPr="00B140EC" w:rsidR="00C10D51" w:rsidP="00A20ADE" w:rsidRDefault="00C10D51" w14:paraId="4C4DAC65" w14:textId="77777777">
      <w:pPr>
        <w:spacing w:line="360" w:lineRule="auto"/>
        <w:rPr>
          <w:rFonts w:cs="Arial"/>
          <w:b/>
          <w:bCs/>
          <w:sz w:val="32"/>
          <w:szCs w:val="24"/>
        </w:rPr>
      </w:pPr>
    </w:p>
    <w:p w:rsidRPr="00B140EC" w:rsidR="008A0DB7" w:rsidP="00A20ADE" w:rsidRDefault="008A0DB7" w14:paraId="3258B63E" w14:textId="0B8D71A6">
      <w:pPr>
        <w:pStyle w:val="Heading2"/>
        <w:spacing w:line="360" w:lineRule="auto"/>
        <w:rPr>
          <w:rFonts w:cs="Arial"/>
          <w:b/>
          <w:bCs/>
          <w:color w:val="auto"/>
          <w:sz w:val="40"/>
          <w:szCs w:val="36"/>
        </w:rPr>
      </w:pPr>
      <w:r w:rsidRPr="00B140EC">
        <w:rPr>
          <w:rFonts w:cs="Arial"/>
          <w:b/>
          <w:bCs/>
          <w:color w:val="auto"/>
          <w:sz w:val="40"/>
          <w:szCs w:val="36"/>
        </w:rPr>
        <w:t>The role of Creative Support</w:t>
      </w:r>
    </w:p>
    <w:p w:rsidRPr="00B140EC" w:rsidR="008A0DB7" w:rsidP="00A20ADE" w:rsidRDefault="008A0DB7" w14:paraId="35704152" w14:textId="3D461E3F">
      <w:pPr>
        <w:spacing w:line="360" w:lineRule="auto"/>
        <w:rPr>
          <w:rFonts w:cs="Arial"/>
          <w:sz w:val="32"/>
          <w:szCs w:val="32"/>
        </w:rPr>
      </w:pPr>
      <w:r w:rsidRPr="00B140EC">
        <w:rPr>
          <w:rFonts w:cs="Arial"/>
          <w:b/>
          <w:bCs/>
          <w:sz w:val="32"/>
          <w:szCs w:val="32"/>
        </w:rPr>
        <w:t xml:space="preserve">Are you looking to get your foot in the door of the literary sector? Have you previously faced barriers accessing the arts and culture? Are you passionate about literature and its </w:t>
      </w:r>
      <w:r w:rsidRPr="00B140EC">
        <w:rPr>
          <w:rFonts w:cs="Arial"/>
          <w:b/>
          <w:bCs/>
          <w:sz w:val="32"/>
          <w:szCs w:val="32"/>
        </w:rPr>
        <w:t>potential to transform lives? Then this job may be for you!</w:t>
      </w:r>
      <w:r w:rsidRPr="00B140EC">
        <w:rPr>
          <w:rFonts w:cs="Arial"/>
          <w:b/>
          <w:bCs/>
          <w:sz w:val="32"/>
          <w:szCs w:val="32"/>
        </w:rPr>
        <w:br/>
      </w:r>
      <w:r w:rsidRPr="00B140EC">
        <w:rPr>
          <w:rFonts w:cs="Arial"/>
          <w:sz w:val="32"/>
          <w:szCs w:val="32"/>
        </w:rPr>
        <w:br/>
      </w:r>
      <w:r w:rsidRPr="00B140EC">
        <w:rPr>
          <w:rFonts w:cs="Arial"/>
          <w:sz w:val="32"/>
          <w:szCs w:val="32"/>
        </w:rPr>
        <w:t xml:space="preserve">This is an exciting opportunity to join a dynamic and creative team to support the administration and delivery of </w:t>
      </w:r>
      <w:proofErr w:type="spellStart"/>
      <w:r w:rsidRPr="00B140EC" w:rsidR="004E2D4D">
        <w:rPr>
          <w:rFonts w:cs="Arial"/>
          <w:sz w:val="32"/>
          <w:szCs w:val="32"/>
        </w:rPr>
        <w:t>Llenyddiaeth</w:t>
      </w:r>
      <w:proofErr w:type="spellEnd"/>
      <w:r w:rsidRPr="00B140EC" w:rsidR="004E2D4D">
        <w:rPr>
          <w:rFonts w:cs="Arial"/>
          <w:sz w:val="32"/>
          <w:szCs w:val="32"/>
        </w:rPr>
        <w:t xml:space="preserve"> Cymru | </w:t>
      </w:r>
      <w:r w:rsidRPr="00B140EC">
        <w:rPr>
          <w:rFonts w:cs="Arial"/>
          <w:sz w:val="32"/>
          <w:szCs w:val="32"/>
        </w:rPr>
        <w:t xml:space="preserve">Literature </w:t>
      </w:r>
      <w:proofErr w:type="spellStart"/>
      <w:r w:rsidRPr="00B140EC">
        <w:rPr>
          <w:rFonts w:cs="Arial"/>
          <w:sz w:val="32"/>
          <w:szCs w:val="32"/>
        </w:rPr>
        <w:t>Wales’</w:t>
      </w:r>
      <w:proofErr w:type="spellEnd"/>
      <w:r w:rsidRPr="00B140EC">
        <w:rPr>
          <w:rFonts w:cs="Arial"/>
          <w:sz w:val="32"/>
          <w:szCs w:val="32"/>
        </w:rPr>
        <w:t xml:space="preserve"> projects and wider programme, which aims to create a Wales where literature empowers, improves, and brightens lives.</w:t>
      </w:r>
    </w:p>
    <w:p w:rsidRPr="00B140EC" w:rsidR="008A0DB7" w:rsidP="00A20ADE" w:rsidRDefault="008A0DB7" w14:paraId="2E86BAB6" w14:textId="7CDC8D30">
      <w:pPr>
        <w:spacing w:line="360" w:lineRule="auto"/>
        <w:rPr>
          <w:rFonts w:cs="Arial"/>
          <w:sz w:val="32"/>
          <w:szCs w:val="32"/>
        </w:rPr>
      </w:pPr>
      <w:r w:rsidRPr="00B140EC" w:rsidR="008A0DB7">
        <w:rPr>
          <w:rFonts w:cs="Arial"/>
          <w:sz w:val="32"/>
          <w:szCs w:val="32"/>
        </w:rPr>
        <w:t>The Creative Support will work closely with the Artistic Director and creative project managers</w:t>
      </w:r>
      <w:r w:rsidR="001B1B1D">
        <w:rPr>
          <w:rFonts w:cs="Arial"/>
          <w:sz w:val="32"/>
          <w:szCs w:val="32"/>
        </w:rPr>
        <w:t xml:space="preserve">, </w:t>
      </w:r>
      <w:r w:rsidRPr="00B140EC" w:rsidR="008A0DB7">
        <w:rPr>
          <w:rFonts w:cs="Arial"/>
          <w:sz w:val="32"/>
          <w:szCs w:val="32"/>
        </w:rPr>
        <w:t>learn</w:t>
      </w:r>
      <w:r w:rsidR="001B1B1D">
        <w:rPr>
          <w:rFonts w:cs="Arial"/>
          <w:sz w:val="32"/>
          <w:szCs w:val="32"/>
        </w:rPr>
        <w:t>ing</w:t>
      </w:r>
      <w:r w:rsidRPr="00B140EC" w:rsidR="008A0DB7">
        <w:rPr>
          <w:rFonts w:cs="Arial"/>
          <w:sz w:val="32"/>
          <w:szCs w:val="32"/>
        </w:rPr>
        <w:t xml:space="preserve"> from their </w:t>
      </w:r>
      <w:r w:rsidRPr="00B140EC" w:rsidR="008A0DB7">
        <w:rPr>
          <w:rFonts w:cs="Arial"/>
          <w:sz w:val="32"/>
          <w:szCs w:val="32"/>
        </w:rPr>
        <w:t xml:space="preserve">expertise</w:t>
      </w:r>
      <w:r w:rsidRPr="00B140EC" w:rsidR="008A0DB7">
        <w:rPr>
          <w:rFonts w:cs="Arial"/>
          <w:sz w:val="32"/>
          <w:szCs w:val="32"/>
        </w:rPr>
        <w:t xml:space="preserve"> as we work to ensure </w:t>
      </w:r>
      <w:r w:rsidRPr="525FFFB2" w:rsidR="00AF4B37">
        <w:rPr>
          <w:rFonts w:cs="Arial"/>
          <w:sz w:val="32"/>
          <w:szCs w:val="32"/>
        </w:rPr>
        <w:t xml:space="preserve">our programmes </w:t>
      </w:r>
      <w:r w:rsidRPr="525FFFB2" w:rsidR="00AF4B37">
        <w:rPr>
          <w:rFonts w:cs="Arial"/>
          <w:sz w:val="32"/>
          <w:szCs w:val="32"/>
        </w:rPr>
        <w:t>benefit</w:t>
      </w:r>
      <w:r w:rsidR="00AF4B37">
        <w:rPr>
          <w:rFonts w:cs="Arial"/>
          <w:sz w:val="32"/>
          <w:szCs w:val="32"/>
        </w:rPr>
        <w:t xml:space="preserve"> the</w:t>
      </w:r>
      <w:r w:rsidRPr="00B140EC" w:rsidR="00AF4B37">
        <w:rPr>
          <w:rFonts w:cs="Arial"/>
          <w:sz w:val="32"/>
          <w:szCs w:val="32"/>
        </w:rPr>
        <w:t xml:space="preserve"> </w:t>
      </w:r>
      <w:r w:rsidRPr="00B140EC" w:rsidR="008A0DB7">
        <w:rPr>
          <w:rFonts w:cs="Arial"/>
          <w:sz w:val="32"/>
          <w:szCs w:val="32"/>
        </w:rPr>
        <w:t>writers and communities we work with across Wales</w:t>
      </w:r>
      <w:r w:rsidRPr="00B140EC" w:rsidR="008A0DB7">
        <w:rPr>
          <w:rFonts w:cs="Arial"/>
          <w:sz w:val="32"/>
          <w:szCs w:val="32"/>
        </w:rPr>
        <w:t xml:space="preserve">. You will support application processes and the delivery </w:t>
      </w:r>
      <w:r w:rsidR="003E405E">
        <w:rPr>
          <w:rFonts w:cs="Arial"/>
          <w:sz w:val="32"/>
          <w:szCs w:val="32"/>
        </w:rPr>
        <w:t>of</w:t>
      </w:r>
      <w:r w:rsidRPr="00B140EC" w:rsidR="003E405E">
        <w:rPr>
          <w:rFonts w:cs="Arial"/>
          <w:sz w:val="32"/>
          <w:szCs w:val="32"/>
        </w:rPr>
        <w:t xml:space="preserve"> </w:t>
      </w:r>
      <w:r w:rsidRPr="00B140EC" w:rsidR="008A0DB7">
        <w:rPr>
          <w:rFonts w:cs="Arial"/>
          <w:sz w:val="32"/>
          <w:szCs w:val="32"/>
        </w:rPr>
        <w:t>flagship schemes</w:t>
      </w:r>
      <w:r w:rsidR="00E04A4E">
        <w:rPr>
          <w:rFonts w:cs="Arial"/>
          <w:sz w:val="32"/>
          <w:szCs w:val="32"/>
        </w:rPr>
        <w:t>,</w:t>
      </w:r>
      <w:r w:rsidRPr="00B140EC" w:rsidR="008A0DB7">
        <w:rPr>
          <w:rFonts w:cs="Arial"/>
          <w:sz w:val="32"/>
          <w:szCs w:val="32"/>
        </w:rPr>
        <w:t xml:space="preserve"> including </w:t>
      </w:r>
      <w:ins w:author="Owen Wyn Jones" w:date="2025-03-27T15:18:00Z" w16du:dateUtc="2025-03-27T15:18:00Z" w:id="13">
        <w:r w:rsidRPr="525FFFB2">
          <w:rPr>
            <w:rFonts w:cs="Arial"/>
            <w:sz w:val="32"/>
            <w:szCs w:val="32"/>
          </w:rPr>
          <w:fldChar w:fldCharType="begin"/>
        </w:r>
        <w:r w:rsidRPr="525FFFB2">
          <w:rPr>
            <w:rFonts w:cs="Arial"/>
            <w:sz w:val="32"/>
            <w:szCs w:val="32"/>
          </w:rPr>
          <w:instrText xml:space="preserve">HYPERLINK "https://www.literaturewales.org/our-projects/representing-wales/"</w:instrText>
        </w:r>
        <w:r w:rsidR="003D2AE3">
          <w:rPr>
            <w:rFonts w:cs="Arial"/>
            <w:sz w:val="32"/>
            <w:szCs w:val="32"/>
          </w:rPr>
        </w:r>
        <w:r w:rsidRPr="525FFFB2">
          <w:rPr>
            <w:rFonts w:cs="Arial"/>
            <w:sz w:val="32"/>
            <w:szCs w:val="32"/>
          </w:rPr>
          <w:fldChar w:fldCharType="separate"/>
        </w:r>
      </w:ins>
      <w:r w:rsidRPr="003D2AE3" w:rsidR="003D2AE3">
        <w:rPr>
          <w:rStyle w:val="Hyperlink"/>
          <w:rFonts w:cs="Arial"/>
          <w:sz w:val="32"/>
          <w:szCs w:val="32"/>
        </w:rPr>
        <w:t xml:space="preserve">Representing Wales, </w:t>
      </w:r>
      <w:r w:rsidRPr="003D2AE3" w:rsidR="008A0DB7">
        <w:rPr>
          <w:rStyle w:val="Hyperlink"/>
          <w:rFonts w:cs="Arial"/>
          <w:sz w:val="32"/>
          <w:szCs w:val="32"/>
        </w:rPr>
        <w:t>our writer development programme,</w:t>
      </w:r>
      <w:ins w:author="Owen Wyn Jones" w:date="2025-03-27T15:18:00Z" w16du:dateUtc="2025-03-27T15:18:00Z" w:id="13">
        <w:r w:rsidRPr="525FFFB2">
          <w:rPr>
            <w:rFonts w:cs="Arial"/>
            <w:sz w:val="32"/>
            <w:szCs w:val="32"/>
          </w:rPr>
          <w:fldChar w:fldCharType="end"/>
        </w:r>
      </w:ins>
      <w:r w:rsidRPr="00B140EC" w:rsidR="008A0DB7">
        <w:rPr>
          <w:rFonts w:cs="Arial"/>
          <w:sz w:val="32"/>
          <w:szCs w:val="32"/>
        </w:rPr>
        <w:t xml:space="preserve"> </w:t>
      </w:r>
      <w:r w:rsidRPr="00B140EC" w:rsidR="008A0DB7">
        <w:rPr>
          <w:rFonts w:cs="Arial"/>
          <w:sz w:val="32"/>
          <w:szCs w:val="32"/>
        </w:rPr>
        <w:t xml:space="preserve">and</w:t>
      </w:r>
      <w:r w:rsidRPr="00B140EC" w:rsidR="008A0DB7">
        <w:rPr>
          <w:rFonts w:cs="Arial"/>
          <w:sz w:val="32"/>
          <w:szCs w:val="32"/>
        </w:rPr>
        <w:t xml:space="preserve"> </w:t>
      </w:r>
      <w:hyperlink w:history="1" r:id="R7cb69c8888e44e11">
        <w:r w:rsidRPr="00B140EC" w:rsidR="008A0DB7">
          <w:rPr>
            <w:rStyle w:val="Hyperlink"/>
            <w:rFonts w:cs="Arial"/>
            <w:sz w:val="32"/>
            <w:szCs w:val="32"/>
          </w:rPr>
          <w:t>Writing Well, our programme supporting the development of literary facilitators</w:t>
        </w:r>
      </w:hyperlink>
      <w:r w:rsidRPr="00B140EC" w:rsidR="008A0DB7">
        <w:rPr>
          <w:rFonts w:cs="Arial"/>
          <w:sz w:val="32"/>
          <w:szCs w:val="32"/>
        </w:rPr>
        <w:t xml:space="preserve">. </w:t>
      </w:r>
    </w:p>
    <w:p w:rsidRPr="00B140EC" w:rsidR="008A0DB7" w:rsidP="00A20ADE" w:rsidRDefault="008A0DB7" w14:paraId="01B59C62" w14:textId="4A072352">
      <w:pPr>
        <w:spacing w:line="360" w:lineRule="auto"/>
        <w:rPr>
          <w:rFonts w:cs="Arial"/>
          <w:sz w:val="32"/>
          <w:szCs w:val="32"/>
        </w:rPr>
      </w:pPr>
      <w:r w:rsidRPr="525FFFB2" w:rsidR="008A0DB7">
        <w:rPr>
          <w:rFonts w:cs="Arial"/>
          <w:sz w:val="32"/>
          <w:szCs w:val="32"/>
        </w:rPr>
        <w:t xml:space="preserve">This work will include devising surveys to gather feedback </w:t>
      </w:r>
      <w:r w:rsidRPr="525FFFB2" w:rsidR="005E6416">
        <w:rPr>
          <w:rFonts w:cs="Arial"/>
          <w:sz w:val="32"/>
          <w:szCs w:val="32"/>
        </w:rPr>
        <w:t xml:space="preserve">on </w:t>
      </w:r>
      <w:r w:rsidRPr="525FFFB2" w:rsidR="001C2C9B">
        <w:rPr>
          <w:rFonts w:cs="Arial"/>
          <w:sz w:val="32"/>
          <w:szCs w:val="32"/>
        </w:rPr>
        <w:t xml:space="preserve">our activities </w:t>
      </w:r>
      <w:r w:rsidRPr="525FFFB2" w:rsidR="008A0DB7">
        <w:rPr>
          <w:rFonts w:cs="Arial"/>
          <w:sz w:val="32"/>
          <w:szCs w:val="32"/>
        </w:rPr>
        <w:t>and making recommendations for improvements</w:t>
      </w:r>
      <w:r w:rsidRPr="525FFFB2" w:rsidR="008A0DB7">
        <w:rPr>
          <w:rFonts w:cs="Arial"/>
          <w:sz w:val="32"/>
          <w:szCs w:val="32"/>
        </w:rPr>
        <w:t xml:space="preserve">, liaising with writers and facilitators, administering </w:t>
      </w:r>
      <w:r w:rsidRPr="525FFFB2" w:rsidR="008A0DB7">
        <w:rPr>
          <w:rFonts w:cs="Arial"/>
          <w:sz w:val="32"/>
          <w:szCs w:val="32"/>
        </w:rPr>
        <w:t>applications</w:t>
      </w:r>
      <w:r w:rsidRPr="525FFFB2" w:rsidR="008A0DB7">
        <w:rPr>
          <w:rFonts w:cs="Arial"/>
          <w:sz w:val="32"/>
          <w:szCs w:val="32"/>
        </w:rPr>
        <w:t xml:space="preserve"> and designing case studies to communicate the impact of our work. </w:t>
      </w:r>
    </w:p>
    <w:p w:rsidRPr="00B140EC" w:rsidR="008A0DB7" w:rsidP="00A20ADE" w:rsidRDefault="00B140EC" w14:paraId="2EC6D067" w14:textId="73F37960">
      <w:pPr>
        <w:pStyle w:val="Heading2"/>
        <w:spacing w:line="360" w:lineRule="auto"/>
        <w:rPr>
          <w:rFonts w:cs="Arial"/>
          <w:b/>
          <w:bCs/>
          <w:color w:val="auto"/>
          <w:sz w:val="40"/>
          <w:szCs w:val="36"/>
        </w:rPr>
      </w:pPr>
      <w:r>
        <w:rPr>
          <w:rFonts w:cs="Arial"/>
          <w:b/>
          <w:bCs/>
          <w:color w:val="auto"/>
          <w:sz w:val="40"/>
          <w:szCs w:val="36"/>
        </w:rPr>
        <w:br/>
      </w:r>
      <w:r w:rsidRPr="00B140EC" w:rsidR="008A0DB7">
        <w:rPr>
          <w:rFonts w:cs="Arial"/>
          <w:b/>
          <w:bCs/>
          <w:color w:val="auto"/>
          <w:sz w:val="40"/>
          <w:szCs w:val="36"/>
        </w:rPr>
        <w:t xml:space="preserve">Key areas of delivery: </w:t>
      </w:r>
    </w:p>
    <w:p w:rsidRPr="00B140EC" w:rsidR="008A0DB7" w:rsidP="00A20ADE" w:rsidRDefault="008A0DB7" w14:paraId="1C35CED8" w14:textId="77777777">
      <w:pPr>
        <w:numPr>
          <w:ilvl w:val="0"/>
          <w:numId w:val="1"/>
        </w:numPr>
        <w:spacing w:line="360" w:lineRule="auto"/>
        <w:rPr>
          <w:rFonts w:cs="Arial"/>
          <w:sz w:val="32"/>
          <w:szCs w:val="32"/>
        </w:rPr>
      </w:pPr>
      <w:r w:rsidRPr="00B140EC">
        <w:rPr>
          <w:rFonts w:cs="Arial"/>
          <w:sz w:val="32"/>
          <w:szCs w:val="32"/>
        </w:rPr>
        <w:t>Supporting the Creative Team to devise and deliver flagship schemes and community-based projects.</w:t>
      </w:r>
    </w:p>
    <w:p w:rsidRPr="00B140EC" w:rsidR="008A0DB7" w:rsidP="00A20ADE" w:rsidRDefault="008A0DB7" w14:paraId="574CFCA0" w14:textId="77777777">
      <w:pPr>
        <w:numPr>
          <w:ilvl w:val="0"/>
          <w:numId w:val="1"/>
        </w:numPr>
        <w:spacing w:line="360" w:lineRule="auto"/>
        <w:rPr>
          <w:rFonts w:cs="Arial"/>
          <w:sz w:val="32"/>
          <w:szCs w:val="32"/>
        </w:rPr>
      </w:pPr>
      <w:r w:rsidRPr="00B140EC">
        <w:rPr>
          <w:rFonts w:cs="Arial"/>
          <w:sz w:val="32"/>
          <w:szCs w:val="32"/>
        </w:rPr>
        <w:t>Communicating with participants and liaising with writers, facilitators and artists.</w:t>
      </w:r>
    </w:p>
    <w:p w:rsidRPr="00B140EC" w:rsidR="008A0DB7" w:rsidP="00A20ADE" w:rsidRDefault="008A0DB7" w14:paraId="3F845CE4" w14:textId="77777777">
      <w:pPr>
        <w:numPr>
          <w:ilvl w:val="0"/>
          <w:numId w:val="1"/>
        </w:numPr>
        <w:spacing w:line="360" w:lineRule="auto"/>
        <w:rPr>
          <w:rFonts w:cs="Arial"/>
          <w:sz w:val="32"/>
          <w:szCs w:val="32"/>
        </w:rPr>
      </w:pPr>
      <w:r w:rsidRPr="00B140EC">
        <w:rPr>
          <w:rFonts w:cs="Arial"/>
          <w:sz w:val="32"/>
          <w:szCs w:val="32"/>
        </w:rPr>
        <w:t xml:space="preserve">Administrating application processes, including logging and acknowledging applications. </w:t>
      </w:r>
    </w:p>
    <w:p w:rsidRPr="00B140EC" w:rsidR="008A0DB7" w:rsidP="00A20ADE" w:rsidRDefault="008A0DB7" w14:paraId="53EC7DB4" w14:textId="743BB411">
      <w:pPr>
        <w:numPr>
          <w:ilvl w:val="0"/>
          <w:numId w:val="1"/>
        </w:numPr>
        <w:spacing w:line="360" w:lineRule="auto"/>
        <w:rPr>
          <w:rFonts w:cs="Arial"/>
          <w:sz w:val="32"/>
          <w:szCs w:val="32"/>
        </w:rPr>
      </w:pPr>
      <w:r w:rsidRPr="525FFFB2" w:rsidR="008A0DB7">
        <w:rPr>
          <w:rFonts w:cs="Arial"/>
          <w:sz w:val="32"/>
          <w:szCs w:val="32"/>
        </w:rPr>
        <w:t xml:space="preserve">Devising and </w:t>
      </w:r>
      <w:r w:rsidRPr="525FFFB2" w:rsidR="008A0DB7">
        <w:rPr>
          <w:rFonts w:cs="Arial"/>
          <w:sz w:val="32"/>
          <w:szCs w:val="32"/>
        </w:rPr>
        <w:t>disseminating</w:t>
      </w:r>
      <w:r w:rsidRPr="525FFFB2" w:rsidR="008A0DB7">
        <w:rPr>
          <w:rFonts w:cs="Arial"/>
          <w:sz w:val="32"/>
          <w:szCs w:val="32"/>
        </w:rPr>
        <w:t xml:space="preserve"> surveys </w:t>
      </w:r>
      <w:r w:rsidRPr="525FFFB2" w:rsidR="004000B5">
        <w:rPr>
          <w:rFonts w:cs="Arial"/>
          <w:sz w:val="32"/>
          <w:szCs w:val="32"/>
        </w:rPr>
        <w:t xml:space="preserve">(via SurveyMonkey) </w:t>
      </w:r>
      <w:r w:rsidRPr="525FFFB2" w:rsidR="008A0DB7">
        <w:rPr>
          <w:rFonts w:cs="Arial"/>
          <w:sz w:val="32"/>
          <w:szCs w:val="32"/>
        </w:rPr>
        <w:t>to gather long</w:t>
      </w:r>
      <w:r w:rsidRPr="525FFFB2" w:rsidR="009D24EB">
        <w:rPr>
          <w:rFonts w:cs="Arial"/>
          <w:sz w:val="32"/>
          <w:szCs w:val="32"/>
        </w:rPr>
        <w:t>-</w:t>
      </w:r>
      <w:r w:rsidRPr="525FFFB2" w:rsidR="008A0DB7">
        <w:rPr>
          <w:rFonts w:cs="Arial"/>
          <w:sz w:val="32"/>
          <w:szCs w:val="32"/>
        </w:rPr>
        <w:t xml:space="preserve">term feedback </w:t>
      </w:r>
      <w:r w:rsidRPr="525FFFB2" w:rsidR="008A0DB7">
        <w:rPr>
          <w:rFonts w:cs="Arial"/>
          <w:sz w:val="32"/>
          <w:szCs w:val="32"/>
        </w:rPr>
        <w:t xml:space="preserve">from </w:t>
      </w:r>
      <w:r w:rsidRPr="525FFFB2" w:rsidR="008A0DB7">
        <w:rPr>
          <w:rFonts w:cs="Arial"/>
          <w:sz w:val="32"/>
          <w:szCs w:val="32"/>
        </w:rPr>
        <w:t>participants,</w:t>
      </w:r>
      <w:r w:rsidRPr="525FFFB2" w:rsidR="00F67FA2">
        <w:rPr>
          <w:rFonts w:cs="Arial"/>
          <w:sz w:val="32"/>
          <w:szCs w:val="32"/>
        </w:rPr>
        <w:t xml:space="preserve"> </w:t>
      </w:r>
      <w:r w:rsidRPr="525FFFB2" w:rsidR="008A0DB7">
        <w:rPr>
          <w:rFonts w:cs="Arial"/>
          <w:sz w:val="32"/>
          <w:szCs w:val="32"/>
        </w:rPr>
        <w:t>and</w:t>
      </w:r>
      <w:r w:rsidRPr="525FFFB2" w:rsidR="008A0DB7">
        <w:rPr>
          <w:rFonts w:cs="Arial"/>
          <w:sz w:val="32"/>
          <w:szCs w:val="32"/>
        </w:rPr>
        <w:t xml:space="preserve"> creating reports and making recommendations for improvements</w:t>
      </w:r>
      <w:r w:rsidRPr="525FFFB2" w:rsidR="001D7731">
        <w:rPr>
          <w:rFonts w:cs="Arial"/>
          <w:sz w:val="32"/>
          <w:szCs w:val="32"/>
        </w:rPr>
        <w:t xml:space="preserve"> to our processes and systems.</w:t>
      </w:r>
    </w:p>
    <w:p w:rsidRPr="00B140EC" w:rsidR="008A0DB7" w:rsidP="00A20ADE" w:rsidRDefault="008A0DB7" w14:paraId="329F4B4B" w14:textId="77777777">
      <w:pPr>
        <w:numPr>
          <w:ilvl w:val="0"/>
          <w:numId w:val="1"/>
        </w:numPr>
        <w:spacing w:line="360" w:lineRule="auto"/>
        <w:rPr>
          <w:rFonts w:cs="Arial"/>
          <w:sz w:val="32"/>
          <w:szCs w:val="32"/>
        </w:rPr>
      </w:pPr>
      <w:r w:rsidRPr="00B140EC">
        <w:rPr>
          <w:rFonts w:cs="Arial"/>
          <w:sz w:val="32"/>
          <w:szCs w:val="32"/>
        </w:rPr>
        <w:t>Gathering and analysing data, and creating case studies that demonstrate organisational impact.</w:t>
      </w:r>
    </w:p>
    <w:p w:rsidRPr="00B140EC" w:rsidR="008A0DB7" w:rsidP="00A20ADE" w:rsidRDefault="008A0DB7" w14:paraId="24183B1D" w14:textId="11D03473">
      <w:pPr>
        <w:numPr>
          <w:ilvl w:val="0"/>
          <w:numId w:val="1"/>
        </w:numPr>
        <w:spacing w:line="360" w:lineRule="auto"/>
        <w:rPr>
          <w:rFonts w:cs="Arial"/>
          <w:sz w:val="32"/>
          <w:szCs w:val="32"/>
        </w:rPr>
      </w:pPr>
      <w:r w:rsidRPr="00B140EC">
        <w:rPr>
          <w:rFonts w:cs="Arial"/>
          <w:sz w:val="32"/>
          <w:szCs w:val="32"/>
        </w:rPr>
        <w:t xml:space="preserve">Preparing suitable information packs for individuals and groups taking part in our activity, including </w:t>
      </w:r>
      <w:hyperlink w:history="1" r:id="rId13">
        <w:r w:rsidRPr="00B140EC">
          <w:rPr>
            <w:rStyle w:val="Hyperlink"/>
            <w:rFonts w:cs="Arial"/>
            <w:sz w:val="32"/>
            <w:szCs w:val="32"/>
          </w:rPr>
          <w:t xml:space="preserve">courses at </w:t>
        </w:r>
        <w:proofErr w:type="spellStart"/>
        <w:r w:rsidRPr="00B140EC">
          <w:rPr>
            <w:rStyle w:val="Hyperlink"/>
            <w:rFonts w:cs="Arial"/>
            <w:sz w:val="32"/>
            <w:szCs w:val="32"/>
          </w:rPr>
          <w:t>Tŷ</w:t>
        </w:r>
        <w:proofErr w:type="spellEnd"/>
        <w:r w:rsidRPr="00B140EC">
          <w:rPr>
            <w:rStyle w:val="Hyperlink"/>
            <w:rFonts w:cs="Arial"/>
            <w:sz w:val="32"/>
            <w:szCs w:val="32"/>
          </w:rPr>
          <w:t xml:space="preserve"> Newydd Writing Centre</w:t>
        </w:r>
      </w:hyperlink>
      <w:r w:rsidRPr="00B140EC">
        <w:rPr>
          <w:rFonts w:cs="Arial"/>
          <w:sz w:val="32"/>
          <w:szCs w:val="32"/>
        </w:rPr>
        <w:t>.</w:t>
      </w:r>
    </w:p>
    <w:p w:rsidRPr="00B140EC" w:rsidR="008A0DB7" w:rsidP="00A20ADE" w:rsidRDefault="008A0DB7" w14:paraId="50A08A38" w14:textId="77777777">
      <w:pPr>
        <w:numPr>
          <w:ilvl w:val="0"/>
          <w:numId w:val="1"/>
        </w:numPr>
        <w:spacing w:line="360" w:lineRule="auto"/>
        <w:rPr>
          <w:rFonts w:cs="Arial"/>
          <w:sz w:val="32"/>
          <w:szCs w:val="32"/>
        </w:rPr>
      </w:pPr>
      <w:r w:rsidRPr="00B140EC">
        <w:rPr>
          <w:rFonts w:cs="Arial"/>
          <w:sz w:val="32"/>
          <w:szCs w:val="32"/>
        </w:rPr>
        <w:t>Supporting colleagues with hosting webinars.</w:t>
      </w:r>
    </w:p>
    <w:p w:rsidRPr="00B140EC" w:rsidR="008A0DB7" w:rsidP="00A20ADE" w:rsidRDefault="008A0DB7" w14:paraId="39E37982" w14:textId="77777777">
      <w:pPr>
        <w:numPr>
          <w:ilvl w:val="0"/>
          <w:numId w:val="1"/>
        </w:numPr>
        <w:spacing w:line="360" w:lineRule="auto"/>
        <w:rPr>
          <w:rFonts w:cs="Arial"/>
          <w:sz w:val="32"/>
          <w:szCs w:val="32"/>
        </w:rPr>
      </w:pPr>
      <w:r w:rsidRPr="00B140EC">
        <w:rPr>
          <w:rFonts w:cs="Arial"/>
          <w:sz w:val="32"/>
          <w:szCs w:val="32"/>
        </w:rPr>
        <w:t>Supporting the Artistic Director and creative project managers at external meetings.</w:t>
      </w:r>
    </w:p>
    <w:p w:rsidRPr="00B140EC" w:rsidR="008A0DB7" w:rsidP="00A20ADE" w:rsidRDefault="008A0DB7" w14:paraId="66B95108" w14:textId="77777777">
      <w:pPr>
        <w:numPr>
          <w:ilvl w:val="0"/>
          <w:numId w:val="1"/>
        </w:numPr>
        <w:spacing w:line="360" w:lineRule="auto"/>
        <w:rPr>
          <w:rFonts w:cs="Arial"/>
          <w:sz w:val="32"/>
          <w:szCs w:val="32"/>
        </w:rPr>
      </w:pPr>
      <w:r w:rsidRPr="00B140EC">
        <w:rPr>
          <w:rFonts w:cs="Arial"/>
          <w:sz w:val="32"/>
          <w:szCs w:val="32"/>
        </w:rPr>
        <w:t>Taking and disseminating notes at monthly Creative team meetings.</w:t>
      </w:r>
    </w:p>
    <w:p w:rsidRPr="00B140EC" w:rsidR="008A0DB7" w:rsidP="00A20ADE" w:rsidRDefault="008A0DB7" w14:paraId="6E6693D1" w14:textId="77777777">
      <w:pPr>
        <w:numPr>
          <w:ilvl w:val="0"/>
          <w:numId w:val="1"/>
        </w:numPr>
        <w:spacing w:line="360" w:lineRule="auto"/>
        <w:rPr>
          <w:rFonts w:cs="Arial"/>
          <w:sz w:val="32"/>
          <w:szCs w:val="32"/>
        </w:rPr>
      </w:pPr>
      <w:r w:rsidRPr="00B140EC">
        <w:rPr>
          <w:rFonts w:cs="Arial"/>
          <w:sz w:val="32"/>
          <w:szCs w:val="32"/>
        </w:rPr>
        <w:t>Any other tasks, as required.</w:t>
      </w:r>
    </w:p>
    <w:p w:rsidRPr="00B140EC" w:rsidR="008A0DB7" w:rsidP="00A20ADE" w:rsidRDefault="008A0DB7" w14:paraId="7041B90D" w14:textId="5E845B39">
      <w:pPr>
        <w:spacing w:line="360" w:lineRule="auto"/>
        <w:rPr>
          <w:rFonts w:cs="Arial"/>
          <w:sz w:val="32"/>
          <w:szCs w:val="32"/>
        </w:rPr>
      </w:pPr>
      <w:r w:rsidRPr="00B140EC">
        <w:rPr>
          <w:rFonts w:cs="Arial"/>
          <w:b/>
          <w:bCs/>
          <w:sz w:val="32"/>
          <w:szCs w:val="32"/>
        </w:rPr>
        <w:t xml:space="preserve">Reporting to: </w:t>
      </w:r>
      <w:r w:rsidRPr="00B140EC" w:rsidR="00F67FA2">
        <w:rPr>
          <w:rFonts w:cs="Arial"/>
          <w:sz w:val="32"/>
          <w:szCs w:val="32"/>
        </w:rPr>
        <w:t>Creative Manager</w:t>
      </w:r>
    </w:p>
    <w:p w:rsidRPr="00B140EC" w:rsidR="008A0DB7" w:rsidP="00A20ADE" w:rsidRDefault="00B140EC" w14:paraId="0A35ADAD" w14:textId="16AC8395">
      <w:pPr>
        <w:pStyle w:val="Heading2"/>
        <w:spacing w:line="360" w:lineRule="auto"/>
        <w:rPr>
          <w:rFonts w:cs="Arial"/>
          <w:b/>
          <w:bCs/>
          <w:color w:val="auto"/>
          <w:sz w:val="40"/>
          <w:szCs w:val="36"/>
        </w:rPr>
      </w:pPr>
      <w:r>
        <w:rPr>
          <w:rFonts w:cs="Arial"/>
          <w:b/>
          <w:bCs/>
          <w:color w:val="auto"/>
          <w:sz w:val="40"/>
          <w:szCs w:val="36"/>
        </w:rPr>
        <w:br/>
      </w:r>
      <w:r w:rsidRPr="00B140EC" w:rsidR="008A0DB7">
        <w:rPr>
          <w:rFonts w:cs="Arial"/>
          <w:b/>
          <w:bCs/>
          <w:color w:val="auto"/>
          <w:sz w:val="40"/>
          <w:szCs w:val="36"/>
        </w:rPr>
        <w:t>Suitability for the role</w:t>
      </w:r>
    </w:p>
    <w:p w:rsidRPr="00B140EC" w:rsidR="008A0DB7" w:rsidP="00A20ADE" w:rsidRDefault="008A0DB7" w14:paraId="4854732E" w14:textId="77777777">
      <w:pPr>
        <w:spacing w:line="360" w:lineRule="auto"/>
        <w:rPr>
          <w:rFonts w:cs="Arial"/>
          <w:sz w:val="32"/>
          <w:szCs w:val="32"/>
        </w:rPr>
      </w:pPr>
      <w:r w:rsidRPr="00B140EC">
        <w:rPr>
          <w:rFonts w:cs="Arial"/>
          <w:b/>
          <w:bCs/>
          <w:sz w:val="32"/>
          <w:szCs w:val="32"/>
        </w:rPr>
        <w:t>We’re looking for someone who has:</w:t>
      </w:r>
    </w:p>
    <w:p w:rsidRPr="00B140EC" w:rsidR="008A0DB7" w:rsidP="00A20ADE" w:rsidRDefault="008A0DB7" w14:paraId="6AD3816D" w14:textId="77777777">
      <w:pPr>
        <w:numPr>
          <w:ilvl w:val="0"/>
          <w:numId w:val="2"/>
        </w:numPr>
        <w:spacing w:line="360" w:lineRule="auto"/>
        <w:rPr>
          <w:rFonts w:cs="Arial"/>
          <w:sz w:val="32"/>
          <w:szCs w:val="32"/>
        </w:rPr>
      </w:pPr>
      <w:r w:rsidRPr="00B140EC">
        <w:rPr>
          <w:rFonts w:cs="Arial"/>
          <w:sz w:val="32"/>
          <w:szCs w:val="32"/>
          <w:lang w:val="en-US"/>
        </w:rPr>
        <w:t>An interest in literature, and the power of the arts to address social justice issues</w:t>
      </w:r>
      <w:r w:rsidRPr="00B140EC">
        <w:rPr>
          <w:rFonts w:cs="Arial"/>
          <w:sz w:val="32"/>
          <w:szCs w:val="32"/>
        </w:rPr>
        <w:t>.</w:t>
      </w:r>
    </w:p>
    <w:p w:rsidRPr="00B140EC" w:rsidR="008A0DB7" w:rsidP="00A20ADE" w:rsidRDefault="008A0DB7" w14:paraId="4F192B02" w14:textId="2B797575">
      <w:pPr>
        <w:numPr>
          <w:ilvl w:val="0"/>
          <w:numId w:val="2"/>
        </w:numPr>
        <w:spacing w:line="360" w:lineRule="auto"/>
        <w:rPr>
          <w:rFonts w:cs="Arial"/>
          <w:sz w:val="32"/>
          <w:szCs w:val="32"/>
        </w:rPr>
      </w:pPr>
      <w:r w:rsidRPr="00B140EC">
        <w:rPr>
          <w:rFonts w:cs="Arial"/>
          <w:sz w:val="32"/>
          <w:szCs w:val="32"/>
          <w:lang w:val="en-US"/>
        </w:rPr>
        <w:t>The ability to multitask and to prioritize responsibilities. </w:t>
      </w:r>
    </w:p>
    <w:p w:rsidRPr="00B140EC" w:rsidR="00983ADF" w:rsidP="00A20ADE" w:rsidRDefault="00983ADF" w14:paraId="434B34D5" w14:textId="5850619A">
      <w:pPr>
        <w:numPr>
          <w:ilvl w:val="0"/>
          <w:numId w:val="2"/>
        </w:numPr>
        <w:spacing w:line="360" w:lineRule="auto"/>
        <w:rPr>
          <w:rFonts w:cs="Arial"/>
          <w:sz w:val="32"/>
          <w:szCs w:val="32"/>
        </w:rPr>
      </w:pPr>
      <w:r w:rsidRPr="00B140EC">
        <w:rPr>
          <w:rFonts w:cs="Arial"/>
          <w:sz w:val="32"/>
          <w:szCs w:val="32"/>
        </w:rPr>
        <w:t>The ability to think creatively, problem solve and be organised.</w:t>
      </w:r>
    </w:p>
    <w:p w:rsidRPr="00B140EC" w:rsidR="008A0DB7" w:rsidP="00A20ADE" w:rsidRDefault="008A0DB7" w14:paraId="1393C1AC" w14:textId="77777777">
      <w:pPr>
        <w:numPr>
          <w:ilvl w:val="0"/>
          <w:numId w:val="2"/>
        </w:numPr>
        <w:spacing w:line="360" w:lineRule="auto"/>
        <w:rPr>
          <w:rFonts w:cs="Arial"/>
          <w:sz w:val="32"/>
          <w:szCs w:val="32"/>
        </w:rPr>
      </w:pPr>
      <w:r w:rsidRPr="00B140EC">
        <w:rPr>
          <w:rFonts w:cs="Arial"/>
          <w:sz w:val="32"/>
          <w:szCs w:val="32"/>
        </w:rPr>
        <w:t>Clear, sensitive, and positive communication skills in English, both written and verbal.</w:t>
      </w:r>
    </w:p>
    <w:p w:rsidRPr="00B140EC" w:rsidR="008A0DB7" w:rsidP="00A20ADE" w:rsidRDefault="008A0DB7" w14:paraId="23983669" w14:textId="77777777">
      <w:pPr>
        <w:numPr>
          <w:ilvl w:val="0"/>
          <w:numId w:val="2"/>
        </w:numPr>
        <w:spacing w:line="360" w:lineRule="auto"/>
        <w:rPr>
          <w:rFonts w:cs="Arial"/>
          <w:sz w:val="32"/>
          <w:szCs w:val="32"/>
        </w:rPr>
      </w:pPr>
      <w:r w:rsidRPr="00B140EC">
        <w:rPr>
          <w:rFonts w:cs="Arial"/>
          <w:sz w:val="32"/>
          <w:szCs w:val="32"/>
          <w:lang w:val="en-US"/>
        </w:rPr>
        <w:t>A positive attitude towards the Welsh language and bilingualism</w:t>
      </w:r>
      <w:r w:rsidRPr="00B140EC">
        <w:rPr>
          <w:rFonts w:cs="Arial"/>
          <w:sz w:val="32"/>
          <w:szCs w:val="32"/>
        </w:rPr>
        <w:t>. The ability to speak Welsh is desirable for this role.</w:t>
      </w:r>
    </w:p>
    <w:p w:rsidRPr="00B140EC" w:rsidR="008A0DB7" w:rsidP="00A20ADE" w:rsidRDefault="008A0DB7" w14:paraId="216C14E4" w14:textId="03015376">
      <w:pPr>
        <w:numPr>
          <w:ilvl w:val="0"/>
          <w:numId w:val="2"/>
        </w:numPr>
        <w:spacing w:line="360" w:lineRule="auto"/>
        <w:rPr>
          <w:rFonts w:cs="Arial"/>
          <w:sz w:val="32"/>
          <w:szCs w:val="32"/>
        </w:rPr>
      </w:pPr>
      <w:r w:rsidRPr="525FFFB2" w:rsidR="008A0DB7">
        <w:rPr>
          <w:rFonts w:cs="Arial"/>
          <w:sz w:val="32"/>
          <w:szCs w:val="32"/>
          <w:lang w:val="en-US"/>
        </w:rPr>
        <w:t>Working knowledge and confidence using Survey</w:t>
      </w:r>
      <w:r w:rsidRPr="525FFFB2" w:rsidR="6177D7EA">
        <w:rPr>
          <w:rFonts w:cs="Arial"/>
          <w:sz w:val="32"/>
          <w:szCs w:val="32"/>
          <w:lang w:val="en-US"/>
        </w:rPr>
        <w:t xml:space="preserve"> </w:t>
      </w:r>
      <w:r w:rsidRPr="525FFFB2" w:rsidR="008A0DB7">
        <w:rPr>
          <w:rFonts w:cs="Arial"/>
          <w:sz w:val="32"/>
          <w:szCs w:val="32"/>
          <w:lang w:val="en-US"/>
        </w:rPr>
        <w:t>Monkey, Zoom and Microsoft Office suite (or similar).</w:t>
      </w:r>
    </w:p>
    <w:p w:rsidR="6A1638D7" w:rsidP="2A57A58F" w:rsidRDefault="6A1638D7" w14:paraId="6B6DC8D1" w14:textId="31D55083">
      <w:pPr>
        <w:spacing w:line="360" w:lineRule="auto"/>
        <w:rPr>
          <w:rFonts w:cs="Arial"/>
          <w:sz w:val="32"/>
          <w:szCs w:val="32"/>
        </w:rPr>
      </w:pPr>
      <w:r w:rsidRPr="2A57A58F">
        <w:rPr>
          <w:rFonts w:cs="Arial"/>
          <w:sz w:val="32"/>
          <w:szCs w:val="32"/>
        </w:rPr>
        <w:t>Any job offers will be made subject to an appropriate DBS check.</w:t>
      </w:r>
    </w:p>
    <w:p w:rsidRPr="00B140EC" w:rsidR="008A0DB7" w:rsidP="00A20ADE" w:rsidRDefault="008A0DB7" w14:paraId="4A6A31E3" w14:textId="53A4068E">
      <w:pPr>
        <w:spacing w:line="360" w:lineRule="auto"/>
        <w:rPr>
          <w:rFonts w:cs="Arial"/>
          <w:b w:val="1"/>
          <w:bCs w:val="1"/>
          <w:sz w:val="32"/>
          <w:szCs w:val="32"/>
        </w:rPr>
      </w:pPr>
      <w:r>
        <w:br/>
      </w:r>
      <w:r w:rsidRPr="525FFFB2" w:rsidR="008A0DB7">
        <w:rPr>
          <w:rFonts w:cs="Arial"/>
          <w:b w:val="1"/>
          <w:bCs w:val="1"/>
          <w:sz w:val="32"/>
          <w:szCs w:val="32"/>
        </w:rPr>
        <w:t>If you are interested in this role but are unsure you have the right experience or are new to working in the arts or literary sector</w:t>
      </w:r>
      <w:r w:rsidRPr="525FFFB2" w:rsidR="00982A40">
        <w:rPr>
          <w:rFonts w:cs="Arial"/>
          <w:b w:val="1"/>
          <w:bCs w:val="1"/>
          <w:sz w:val="32"/>
          <w:szCs w:val="32"/>
        </w:rPr>
        <w:t>,</w:t>
      </w:r>
      <w:r w:rsidRPr="525FFFB2" w:rsidR="008A0DB7">
        <w:rPr>
          <w:rFonts w:cs="Arial"/>
          <w:b w:val="1"/>
          <w:bCs w:val="1"/>
          <w:sz w:val="32"/>
          <w:szCs w:val="32"/>
        </w:rPr>
        <w:t xml:space="preserve"> please </w:t>
      </w:r>
      <w:r w:rsidRPr="525FFFB2" w:rsidR="008A0DB7">
        <w:rPr>
          <w:rFonts w:cs="Arial"/>
          <w:b w:val="1"/>
          <w:bCs w:val="1"/>
          <w:sz w:val="32"/>
          <w:szCs w:val="32"/>
        </w:rPr>
        <w:t>get in touch with</w:t>
      </w:r>
      <w:r w:rsidRPr="525FFFB2" w:rsidR="008A0DB7">
        <w:rPr>
          <w:rFonts w:cs="Arial"/>
          <w:b w:val="1"/>
          <w:bCs w:val="1"/>
          <w:sz w:val="32"/>
          <w:szCs w:val="32"/>
        </w:rPr>
        <w:t xml:space="preserve"> Alys Lewin, Operations Manager (</w:t>
      </w:r>
      <w:hyperlink r:id="R4821be91ab194864">
        <w:r w:rsidRPr="525FFFB2" w:rsidR="008A0DB7">
          <w:rPr>
            <w:rStyle w:val="Hyperlink"/>
            <w:rFonts w:cs="Arial"/>
            <w:b w:val="1"/>
            <w:bCs w:val="1"/>
            <w:sz w:val="32"/>
            <w:szCs w:val="32"/>
          </w:rPr>
          <w:t>alys@llenyddiaethcymru.org</w:t>
        </w:r>
      </w:hyperlink>
      <w:r w:rsidRPr="525FFFB2" w:rsidR="008A0DB7">
        <w:rPr>
          <w:rFonts w:cs="Arial"/>
          <w:b w:val="1"/>
          <w:bCs w:val="1"/>
          <w:sz w:val="32"/>
          <w:szCs w:val="32"/>
        </w:rPr>
        <w:t xml:space="preserve"> / 02920 472266) for an informal chat. This is an entry</w:t>
      </w:r>
      <w:r w:rsidRPr="525FFFB2" w:rsidR="00203380">
        <w:rPr>
          <w:rFonts w:cs="Arial"/>
          <w:b w:val="1"/>
          <w:bCs w:val="1"/>
          <w:sz w:val="32"/>
          <w:szCs w:val="32"/>
        </w:rPr>
        <w:t>-</w:t>
      </w:r>
      <w:r w:rsidRPr="525FFFB2" w:rsidR="008A0DB7">
        <w:rPr>
          <w:rFonts w:cs="Arial"/>
          <w:b w:val="1"/>
          <w:bCs w:val="1"/>
          <w:sz w:val="32"/>
          <w:szCs w:val="32"/>
        </w:rPr>
        <w:t xml:space="preserve">level </w:t>
      </w:r>
      <w:r w:rsidRPr="525FFFB2" w:rsidR="008A0DB7">
        <w:rPr>
          <w:rFonts w:cs="Arial"/>
          <w:b w:val="1"/>
          <w:bCs w:val="1"/>
          <w:sz w:val="32"/>
          <w:szCs w:val="32"/>
        </w:rPr>
        <w:t>role</w:t>
      </w:r>
      <w:r w:rsidRPr="525FFFB2" w:rsidR="008A0DB7">
        <w:rPr>
          <w:rFonts w:cs="Arial"/>
          <w:b w:val="1"/>
          <w:bCs w:val="1"/>
          <w:sz w:val="32"/>
          <w:szCs w:val="32"/>
        </w:rPr>
        <w:t xml:space="preserve"> and we provide on</w:t>
      </w:r>
      <w:r w:rsidRPr="525FFFB2" w:rsidR="00E62A7C">
        <w:rPr>
          <w:rFonts w:cs="Arial"/>
          <w:b w:val="1"/>
          <w:bCs w:val="1"/>
          <w:sz w:val="32"/>
          <w:szCs w:val="32"/>
        </w:rPr>
        <w:t>-</w:t>
      </w:r>
      <w:r w:rsidRPr="525FFFB2" w:rsidR="008A0DB7">
        <w:rPr>
          <w:rFonts w:cs="Arial"/>
          <w:b w:val="1"/>
          <w:bCs w:val="1"/>
          <w:sz w:val="32"/>
          <w:szCs w:val="32"/>
        </w:rPr>
        <w:t>the</w:t>
      </w:r>
      <w:r w:rsidRPr="525FFFB2" w:rsidR="00E62A7C">
        <w:rPr>
          <w:rFonts w:cs="Arial"/>
          <w:b w:val="1"/>
          <w:bCs w:val="1"/>
          <w:sz w:val="32"/>
          <w:szCs w:val="32"/>
        </w:rPr>
        <w:t>-</w:t>
      </w:r>
      <w:r w:rsidRPr="525FFFB2" w:rsidR="008A0DB7">
        <w:rPr>
          <w:rFonts w:cs="Arial"/>
          <w:b w:val="1"/>
          <w:bCs w:val="1"/>
          <w:sz w:val="32"/>
          <w:szCs w:val="32"/>
        </w:rPr>
        <w:t>job and external training to all our staff members to help them reach their potential.</w:t>
      </w:r>
    </w:p>
    <w:p w:rsidRPr="00B140EC" w:rsidR="008A0DB7" w:rsidP="00A20ADE" w:rsidRDefault="008A0DB7" w14:paraId="13675DD3" w14:textId="77777777">
      <w:pPr>
        <w:spacing w:line="360" w:lineRule="auto"/>
        <w:rPr>
          <w:rFonts w:cs="Arial"/>
          <w:b/>
          <w:bCs/>
          <w:szCs w:val="28"/>
        </w:rPr>
      </w:pPr>
    </w:p>
    <w:p w:rsidRPr="00B140EC" w:rsidR="008A0DB7" w:rsidP="00B140EC" w:rsidRDefault="008A0DB7" w14:paraId="3958DA53" w14:textId="3F56265F">
      <w:pPr>
        <w:pStyle w:val="Heading2"/>
        <w:spacing w:line="360" w:lineRule="auto"/>
        <w:rPr>
          <w:rFonts w:cs="Arial"/>
          <w:sz w:val="28"/>
          <w:szCs w:val="28"/>
        </w:rPr>
      </w:pPr>
      <w:r w:rsidRPr="00B140EC">
        <w:rPr>
          <w:rFonts w:cs="Arial"/>
          <w:b/>
          <w:bCs/>
          <w:color w:val="auto"/>
          <w:sz w:val="40"/>
          <w:szCs w:val="36"/>
        </w:rPr>
        <w:t>How to apply</w:t>
      </w:r>
    </w:p>
    <w:p w:rsidRPr="00B140EC" w:rsidR="008A0DB7" w:rsidP="00A20ADE" w:rsidRDefault="008A0DB7" w14:paraId="7AF95F0C" w14:textId="08899A93">
      <w:pPr>
        <w:pStyle w:val="ListParagraph"/>
        <w:numPr>
          <w:ilvl w:val="0"/>
          <w:numId w:val="5"/>
        </w:numPr>
        <w:spacing w:line="360" w:lineRule="auto"/>
        <w:rPr>
          <w:rFonts w:cs="Arial"/>
          <w:sz w:val="32"/>
          <w:szCs w:val="32"/>
        </w:rPr>
      </w:pPr>
      <w:r w:rsidRPr="00B140EC">
        <w:rPr>
          <w:rFonts w:cs="Arial"/>
          <w:sz w:val="32"/>
          <w:szCs w:val="32"/>
        </w:rPr>
        <w:t xml:space="preserve">Please </w:t>
      </w:r>
      <w:r w:rsidRPr="00B140EC">
        <w:rPr>
          <w:rFonts w:cs="Arial"/>
          <w:b/>
          <w:bCs/>
          <w:sz w:val="32"/>
          <w:szCs w:val="32"/>
        </w:rPr>
        <w:t>read</w:t>
      </w:r>
      <w:r w:rsidRPr="00B140EC">
        <w:rPr>
          <w:rFonts w:cs="Arial"/>
          <w:sz w:val="32"/>
          <w:szCs w:val="32"/>
        </w:rPr>
        <w:t xml:space="preserve"> the above </w:t>
      </w:r>
      <w:r w:rsidRPr="00B140EC">
        <w:rPr>
          <w:rFonts w:cs="Arial"/>
          <w:b/>
          <w:bCs/>
          <w:sz w:val="32"/>
          <w:szCs w:val="32"/>
        </w:rPr>
        <w:t>job description and suitability list</w:t>
      </w:r>
      <w:r w:rsidRPr="00B140EC">
        <w:rPr>
          <w:rFonts w:cs="Arial"/>
          <w:sz w:val="32"/>
          <w:szCs w:val="32"/>
        </w:rPr>
        <w:t xml:space="preserve"> carefully. Also, please read the </w:t>
      </w:r>
      <w:hyperlink w:history="1" r:id="rId15">
        <w:proofErr w:type="spellStart"/>
        <w:r w:rsidRPr="00B140EC" w:rsidR="004E2D4D">
          <w:rPr>
            <w:rStyle w:val="Hyperlink"/>
            <w:rFonts w:cs="Arial"/>
            <w:b/>
            <w:bCs/>
            <w:sz w:val="32"/>
            <w:szCs w:val="32"/>
          </w:rPr>
          <w:t>Llenyddiaeth</w:t>
        </w:r>
        <w:proofErr w:type="spellEnd"/>
        <w:r w:rsidRPr="00B140EC" w:rsidR="004E2D4D">
          <w:rPr>
            <w:rStyle w:val="Hyperlink"/>
            <w:rFonts w:cs="Arial"/>
            <w:b/>
            <w:bCs/>
            <w:sz w:val="32"/>
            <w:szCs w:val="32"/>
          </w:rPr>
          <w:t xml:space="preserve"> Cymru |</w:t>
        </w:r>
        <w:r w:rsidRPr="00B140EC" w:rsidR="004E2D4D">
          <w:rPr>
            <w:rStyle w:val="Hyperlink"/>
            <w:rFonts w:cs="Arial"/>
            <w:sz w:val="32"/>
            <w:szCs w:val="32"/>
          </w:rPr>
          <w:t xml:space="preserve"> </w:t>
        </w:r>
        <w:r w:rsidRPr="00B140EC">
          <w:rPr>
            <w:rStyle w:val="Hyperlink"/>
            <w:rFonts w:cs="Arial"/>
            <w:b/>
            <w:bCs/>
            <w:sz w:val="32"/>
            <w:szCs w:val="32"/>
          </w:rPr>
          <w:t>Literature Wales Strategic Plan for 2022-27</w:t>
        </w:r>
      </w:hyperlink>
      <w:r w:rsidRPr="00B140EC">
        <w:rPr>
          <w:rFonts w:cs="Arial"/>
          <w:sz w:val="32"/>
          <w:szCs w:val="32"/>
        </w:rPr>
        <w:t xml:space="preserve"> and </w:t>
      </w:r>
      <w:hyperlink w:history="1" r:id="rId16">
        <w:r w:rsidRPr="00B140EC">
          <w:rPr>
            <w:rStyle w:val="Hyperlink"/>
            <w:rFonts w:cs="Arial"/>
            <w:sz w:val="32"/>
            <w:szCs w:val="32"/>
          </w:rPr>
          <w:t>take a look around our website</w:t>
        </w:r>
      </w:hyperlink>
      <w:r w:rsidRPr="00B140EC">
        <w:rPr>
          <w:rFonts w:cs="Arial"/>
          <w:sz w:val="32"/>
          <w:szCs w:val="32"/>
        </w:rPr>
        <w:t>.</w:t>
      </w:r>
    </w:p>
    <w:p w:rsidRPr="00B140EC" w:rsidR="00382397" w:rsidP="00A20ADE" w:rsidRDefault="00382397" w14:paraId="3C174AC4" w14:textId="77777777">
      <w:pPr>
        <w:pStyle w:val="ListParagraph"/>
        <w:spacing w:line="360" w:lineRule="auto"/>
        <w:rPr>
          <w:rFonts w:cs="Arial"/>
          <w:sz w:val="32"/>
          <w:szCs w:val="32"/>
        </w:rPr>
      </w:pPr>
    </w:p>
    <w:p w:rsidRPr="00B140EC" w:rsidR="008A0DB7" w:rsidP="00A20ADE" w:rsidRDefault="008A0DB7" w14:paraId="4BC05149" w14:textId="45949C52">
      <w:pPr>
        <w:pStyle w:val="ListParagraph"/>
        <w:numPr>
          <w:ilvl w:val="0"/>
          <w:numId w:val="5"/>
        </w:numPr>
        <w:spacing w:line="360" w:lineRule="auto"/>
        <w:rPr>
          <w:rFonts w:cs="Arial"/>
          <w:sz w:val="32"/>
          <w:szCs w:val="32"/>
        </w:rPr>
      </w:pPr>
      <w:r w:rsidRPr="00B140EC">
        <w:rPr>
          <w:rFonts w:cs="Arial"/>
          <w:sz w:val="32"/>
          <w:szCs w:val="32"/>
        </w:rPr>
        <w:t xml:space="preserve">Please </w:t>
      </w:r>
      <w:r w:rsidRPr="00B140EC">
        <w:rPr>
          <w:rFonts w:cs="Arial"/>
          <w:b/>
          <w:bCs/>
          <w:sz w:val="32"/>
          <w:szCs w:val="32"/>
        </w:rPr>
        <w:t>write an application letter* or create a video application*</w:t>
      </w:r>
      <w:r w:rsidRPr="00B140EC">
        <w:rPr>
          <w:rFonts w:cs="Arial"/>
          <w:sz w:val="32"/>
          <w:szCs w:val="32"/>
        </w:rPr>
        <w:t xml:space="preserve"> to explain </w:t>
      </w:r>
      <w:r w:rsidRPr="00B140EC">
        <w:rPr>
          <w:rFonts w:cs="Arial"/>
          <w:b/>
          <w:bCs/>
          <w:sz w:val="32"/>
          <w:szCs w:val="32"/>
        </w:rPr>
        <w:t xml:space="preserve">why </w:t>
      </w:r>
      <w:r w:rsidRPr="00B140EC">
        <w:rPr>
          <w:rFonts w:cs="Arial"/>
          <w:sz w:val="32"/>
          <w:szCs w:val="32"/>
        </w:rPr>
        <w:t xml:space="preserve">you are interested in the role and how you are suitable for it (e.g., tell us about your experience and what interests you about specific elements of the role). </w:t>
      </w:r>
      <w:r w:rsidRPr="00B140EC">
        <w:rPr>
          <w:rFonts w:cs="Arial"/>
          <w:sz w:val="32"/>
          <w:szCs w:val="32"/>
        </w:rPr>
        <w:br/>
      </w:r>
      <w:r w:rsidRPr="00B140EC">
        <w:rPr>
          <w:rFonts w:cs="Arial"/>
          <w:sz w:val="32"/>
          <w:szCs w:val="32"/>
        </w:rPr>
        <w:br/>
      </w:r>
      <w:r w:rsidRPr="00B140EC">
        <w:rPr>
          <w:rFonts w:cs="Arial"/>
          <w:sz w:val="32"/>
          <w:szCs w:val="32"/>
        </w:rPr>
        <w:t xml:space="preserve">*Max. 2 pages of A4 or 5-minute video - both formats are acceptable and of equal value. </w:t>
      </w:r>
    </w:p>
    <w:p w:rsidRPr="00B140EC" w:rsidR="00382397" w:rsidP="00A20ADE" w:rsidRDefault="00382397" w14:paraId="190033A5" w14:textId="77777777">
      <w:pPr>
        <w:spacing w:line="360" w:lineRule="auto"/>
        <w:rPr>
          <w:rFonts w:cs="Arial"/>
          <w:sz w:val="32"/>
          <w:szCs w:val="32"/>
        </w:rPr>
      </w:pPr>
    </w:p>
    <w:p w:rsidRPr="00B140EC" w:rsidR="00382397" w:rsidP="00A20ADE" w:rsidRDefault="008A0DB7" w14:paraId="753E3866" w14:textId="77777777">
      <w:pPr>
        <w:pStyle w:val="ListParagraph"/>
        <w:numPr>
          <w:ilvl w:val="0"/>
          <w:numId w:val="5"/>
        </w:numPr>
        <w:spacing w:line="360" w:lineRule="auto"/>
        <w:rPr>
          <w:rFonts w:cs="Arial"/>
          <w:sz w:val="32"/>
          <w:szCs w:val="32"/>
        </w:rPr>
      </w:pPr>
      <w:r w:rsidRPr="00B140EC">
        <w:rPr>
          <w:rFonts w:cs="Arial"/>
          <w:sz w:val="32"/>
          <w:szCs w:val="32"/>
        </w:rPr>
        <w:t xml:space="preserve">Send the following to </w:t>
      </w:r>
      <w:hyperlink w:history="1" r:id="rId17">
        <w:r w:rsidRPr="00B140EC">
          <w:rPr>
            <w:rStyle w:val="Hyperlink"/>
            <w:rFonts w:cs="Arial"/>
            <w:sz w:val="32"/>
            <w:szCs w:val="32"/>
          </w:rPr>
          <w:t>post@literaturewales.org</w:t>
        </w:r>
      </w:hyperlink>
      <w:r w:rsidRPr="00B140EC">
        <w:rPr>
          <w:rFonts w:cs="Arial"/>
          <w:sz w:val="32"/>
          <w:szCs w:val="32"/>
        </w:rPr>
        <w:t xml:space="preserve"> by </w:t>
      </w:r>
      <w:r w:rsidRPr="00B140EC">
        <w:rPr>
          <w:rFonts w:cs="Arial"/>
          <w:b/>
          <w:bCs/>
          <w:sz w:val="32"/>
          <w:szCs w:val="32"/>
        </w:rPr>
        <w:t>Monday 5 May 2025, 5.00 pm</w:t>
      </w:r>
    </w:p>
    <w:p w:rsidRPr="00B140EC" w:rsidR="00382397" w:rsidP="00A20ADE" w:rsidRDefault="00382397" w14:paraId="6F06A680" w14:textId="77777777">
      <w:pPr>
        <w:pStyle w:val="ListParagraph"/>
        <w:spacing w:line="360" w:lineRule="auto"/>
        <w:rPr>
          <w:rFonts w:cs="Arial"/>
          <w:sz w:val="32"/>
          <w:szCs w:val="32"/>
        </w:rPr>
      </w:pPr>
    </w:p>
    <w:p w:rsidRPr="00B140EC" w:rsidR="00382397" w:rsidP="00A20ADE" w:rsidRDefault="008A0DB7" w14:paraId="10B21527" w14:textId="77777777">
      <w:pPr>
        <w:pStyle w:val="ListParagraph"/>
        <w:numPr>
          <w:ilvl w:val="0"/>
          <w:numId w:val="6"/>
        </w:numPr>
        <w:spacing w:line="360" w:lineRule="auto"/>
        <w:rPr>
          <w:rFonts w:cs="Arial"/>
          <w:sz w:val="32"/>
          <w:szCs w:val="32"/>
        </w:rPr>
      </w:pPr>
      <w:r w:rsidRPr="00B140EC">
        <w:rPr>
          <w:rFonts w:cs="Arial"/>
          <w:sz w:val="32"/>
          <w:szCs w:val="32"/>
        </w:rPr>
        <w:t>Your application letter or video;</w:t>
      </w:r>
    </w:p>
    <w:p w:rsidRPr="00B140EC" w:rsidR="00382397" w:rsidP="00A20ADE" w:rsidRDefault="008A0DB7" w14:paraId="2337D2EC" w14:textId="0BDE25DB">
      <w:pPr>
        <w:pStyle w:val="ListParagraph"/>
        <w:numPr>
          <w:ilvl w:val="0"/>
          <w:numId w:val="6"/>
        </w:numPr>
        <w:spacing w:line="360" w:lineRule="auto"/>
        <w:rPr>
          <w:rFonts w:cs="Arial"/>
          <w:sz w:val="32"/>
          <w:szCs w:val="32"/>
        </w:rPr>
      </w:pPr>
      <w:r w:rsidRPr="525FFFB2" w:rsidR="008A0DB7">
        <w:rPr>
          <w:rFonts w:cs="Arial"/>
          <w:sz w:val="32"/>
          <w:szCs w:val="32"/>
        </w:rPr>
        <w:t xml:space="preserve">Your </w:t>
      </w:r>
      <w:r w:rsidRPr="525FFFB2" w:rsidR="008A0DB7">
        <w:rPr>
          <w:rFonts w:cs="Arial"/>
          <w:b w:val="1"/>
          <w:bCs w:val="1"/>
          <w:sz w:val="32"/>
          <w:szCs w:val="32"/>
        </w:rPr>
        <w:t>CV</w:t>
      </w:r>
      <w:r w:rsidRPr="525FFFB2" w:rsidR="008A0DB7">
        <w:rPr>
          <w:rFonts w:cs="Arial"/>
          <w:b w:val="1"/>
          <w:bCs w:val="1"/>
          <w:sz w:val="32"/>
          <w:szCs w:val="32"/>
        </w:rPr>
        <w:t xml:space="preserve"> and the details of two referees</w:t>
      </w:r>
      <w:r w:rsidRPr="525FFFB2" w:rsidR="008A0DB7">
        <w:rPr>
          <w:rFonts w:cs="Arial"/>
          <w:sz w:val="32"/>
          <w:szCs w:val="32"/>
        </w:rPr>
        <w:t xml:space="preserve"> who know you in a professional context. We will only contact referees after an offer of employment has been accepted;</w:t>
      </w:r>
    </w:p>
    <w:p w:rsidRPr="00B140EC" w:rsidR="008A0DB7" w:rsidP="525FFFB2" w:rsidRDefault="008A0DB7" w14:paraId="79B9D345" w14:textId="4427BBEA">
      <w:pPr>
        <w:pStyle w:val="ListParagraph"/>
        <w:numPr>
          <w:ilvl w:val="0"/>
          <w:numId w:val="6"/>
        </w:numPr>
        <w:spacing w:line="360" w:lineRule="auto"/>
        <w:rPr>
          <w:noProof w:val="0"/>
          <w:lang w:val="en-GB"/>
        </w:rPr>
      </w:pPr>
      <w:r w:rsidRPr="525FFFB2" w:rsidR="008A0DB7">
        <w:rPr>
          <w:rFonts w:cs="Arial"/>
          <w:sz w:val="32"/>
          <w:szCs w:val="32"/>
        </w:rPr>
        <w:t xml:space="preserve">A completed </w:t>
      </w:r>
      <w:r w:rsidRPr="525FFFB2" w:rsidR="004E2D4D">
        <w:rPr>
          <w:rFonts w:cs="Arial"/>
          <w:sz w:val="32"/>
          <w:szCs w:val="32"/>
        </w:rPr>
        <w:t>Llenyddiaeth</w:t>
      </w:r>
      <w:r w:rsidRPr="525FFFB2" w:rsidR="004E2D4D">
        <w:rPr>
          <w:rFonts w:cs="Arial"/>
          <w:sz w:val="32"/>
          <w:szCs w:val="32"/>
        </w:rPr>
        <w:t xml:space="preserve"> Cymru | </w:t>
      </w:r>
      <w:r w:rsidRPr="525FFFB2" w:rsidR="008A0DB7">
        <w:rPr>
          <w:rFonts w:cs="Arial"/>
          <w:sz w:val="32"/>
          <w:szCs w:val="32"/>
        </w:rPr>
        <w:t>Literature Wales Equality and Diversity Form</w:t>
      </w:r>
      <w:r w:rsidRPr="525FFFB2" w:rsidR="00CA587E">
        <w:rPr>
          <w:rFonts w:cs="Arial"/>
          <w:sz w:val="32"/>
          <w:szCs w:val="32"/>
        </w:rPr>
        <w:t xml:space="preserve">: </w:t>
      </w:r>
      <w:r>
        <w:fldChar w:fldCharType="begin"/>
      </w:r>
      <w:r>
        <w:instrText xml:space="preserve">HYPERLINK "https://www.surveymonkey.com/r/2QCHVWP" </w:instrText>
      </w:r>
      <w:r>
        <w:fldChar w:fldCharType="separate"/>
      </w:r>
      <w:r w:rsidRPr="525FFFB2" w:rsidR="457EAE14">
        <w:rPr>
          <w:rStyle w:val="Hyperlink"/>
          <w:noProof w:val="0"/>
          <w:lang w:val="en-GB"/>
        </w:rPr>
        <w:t>https://www.surveymonkey.com/r/2QCHVWP</w:t>
      </w:r>
      <w:r>
        <w:fldChar w:fldCharType="end"/>
      </w:r>
    </w:p>
    <w:p w:rsidRPr="00B140EC" w:rsidR="008A0DB7" w:rsidP="00A20ADE" w:rsidRDefault="00B140EC" w14:paraId="0760A108" w14:textId="5861810E">
      <w:pPr>
        <w:pStyle w:val="Heading2"/>
        <w:spacing w:line="360" w:lineRule="auto"/>
        <w:rPr>
          <w:rFonts w:cs="Arial"/>
          <w:b/>
          <w:bCs/>
          <w:color w:val="auto"/>
          <w:sz w:val="40"/>
          <w:szCs w:val="36"/>
        </w:rPr>
      </w:pPr>
      <w:r>
        <w:rPr>
          <w:rFonts w:cs="Arial"/>
          <w:b/>
          <w:bCs/>
          <w:color w:val="auto"/>
          <w:sz w:val="40"/>
          <w:szCs w:val="36"/>
        </w:rPr>
        <w:br/>
      </w:r>
      <w:r w:rsidRPr="00B140EC" w:rsidR="008A0DB7">
        <w:rPr>
          <w:rFonts w:cs="Arial"/>
          <w:b/>
          <w:bCs/>
          <w:color w:val="auto"/>
          <w:sz w:val="40"/>
          <w:szCs w:val="36"/>
        </w:rPr>
        <w:t>What will happen next?</w:t>
      </w:r>
    </w:p>
    <w:p w:rsidRPr="00B140EC" w:rsidR="008A0DB7" w:rsidP="00A20ADE" w:rsidRDefault="008A0DB7" w14:paraId="76AF09E7" w14:textId="68A587CA">
      <w:pPr>
        <w:spacing w:line="360" w:lineRule="auto"/>
        <w:rPr>
          <w:rFonts w:cs="Arial"/>
          <w:sz w:val="32"/>
          <w:szCs w:val="32"/>
        </w:rPr>
      </w:pPr>
      <w:r w:rsidRPr="525FFFB2" w:rsidR="008A0DB7">
        <w:rPr>
          <w:rFonts w:cs="Arial"/>
          <w:sz w:val="32"/>
          <w:szCs w:val="32"/>
        </w:rPr>
        <w:t xml:space="preserve">We will assess the applications and invite successful candidates to a digital interview on </w:t>
      </w:r>
      <w:r w:rsidRPr="525FFFB2" w:rsidR="008A0DB7">
        <w:rPr>
          <w:rFonts w:cs="Arial"/>
          <w:b w:val="1"/>
          <w:bCs w:val="1"/>
          <w:sz w:val="32"/>
          <w:szCs w:val="32"/>
        </w:rPr>
        <w:t xml:space="preserve">Thursday 15 May 2025. </w:t>
      </w:r>
      <w:r w:rsidRPr="525FFFB2" w:rsidR="00121CA8">
        <w:rPr>
          <w:rFonts w:cs="Arial"/>
          <w:sz w:val="32"/>
          <w:szCs w:val="32"/>
        </w:rPr>
        <w:t xml:space="preserve">We will confirm in advance who will </w:t>
      </w:r>
      <w:r w:rsidRPr="525FFFB2" w:rsidR="00121CA8">
        <w:rPr>
          <w:rFonts w:cs="Arial"/>
          <w:sz w:val="32"/>
          <w:szCs w:val="32"/>
        </w:rPr>
        <w:t>represent</w:t>
      </w:r>
      <w:r w:rsidRPr="525FFFB2" w:rsidR="00121CA8">
        <w:rPr>
          <w:rFonts w:cs="Arial"/>
          <w:sz w:val="32"/>
          <w:szCs w:val="32"/>
        </w:rPr>
        <w:t xml:space="preserve"> </w:t>
      </w:r>
      <w:r w:rsidRPr="525FFFB2" w:rsidR="00FF2941">
        <w:rPr>
          <w:rFonts w:cs="Arial"/>
          <w:sz w:val="32"/>
          <w:szCs w:val="32"/>
        </w:rPr>
        <w:t xml:space="preserve">the </w:t>
      </w:r>
      <w:r w:rsidRPr="525FFFB2" w:rsidR="00121CA8">
        <w:rPr>
          <w:rFonts w:cs="Arial"/>
          <w:sz w:val="32"/>
          <w:szCs w:val="32"/>
        </w:rPr>
        <w:t>Llenyddiaeth</w:t>
      </w:r>
      <w:r w:rsidRPr="525FFFB2" w:rsidR="00121CA8">
        <w:rPr>
          <w:rFonts w:cs="Arial"/>
          <w:sz w:val="32"/>
          <w:szCs w:val="32"/>
        </w:rPr>
        <w:t xml:space="preserve"> Cymru | Literature Wales team on the interview panel</w:t>
      </w:r>
      <w:r w:rsidRPr="525FFFB2" w:rsidR="008A0DB7">
        <w:rPr>
          <w:rFonts w:cs="Arial"/>
          <w:sz w:val="32"/>
          <w:szCs w:val="32"/>
        </w:rPr>
        <w:t xml:space="preserve">. </w:t>
      </w:r>
    </w:p>
    <w:p w:rsidRPr="00B140EC" w:rsidR="008A0DB7" w:rsidP="00A20ADE" w:rsidRDefault="008A0DB7" w14:paraId="341BEC43" w14:textId="099C93FB" w14:noSpellErr="1">
      <w:pPr>
        <w:spacing w:line="360" w:lineRule="auto"/>
        <w:rPr>
          <w:rFonts w:cs="Arial"/>
          <w:sz w:val="32"/>
          <w:szCs w:val="32"/>
        </w:rPr>
      </w:pPr>
      <w:r w:rsidRPr="525FFFB2" w:rsidR="008A0DB7">
        <w:rPr>
          <w:rFonts w:cs="Arial"/>
          <w:sz w:val="32"/>
          <w:szCs w:val="32"/>
        </w:rPr>
        <w:t xml:space="preserve">Although this will be a formal interview, we </w:t>
      </w:r>
      <w:r w:rsidRPr="525FFFB2" w:rsidR="00956CE3">
        <w:rPr>
          <w:rFonts w:cs="Arial"/>
          <w:sz w:val="32"/>
          <w:szCs w:val="32"/>
        </w:rPr>
        <w:t xml:space="preserve">aim to </w:t>
      </w:r>
      <w:r w:rsidRPr="525FFFB2" w:rsidR="008A0DB7">
        <w:rPr>
          <w:rFonts w:cs="Arial"/>
          <w:sz w:val="32"/>
          <w:szCs w:val="32"/>
        </w:rPr>
        <w:t xml:space="preserve">ensure that each candidate is comfortable with the interview process. If the interview process causes you any concern, please let us know in advance and we can arrange an informal meeting or </w:t>
      </w:r>
      <w:r w:rsidRPr="525FFFB2" w:rsidR="00FE237F">
        <w:rPr>
          <w:rFonts w:cs="Arial"/>
          <w:sz w:val="32"/>
          <w:szCs w:val="32"/>
        </w:rPr>
        <w:t xml:space="preserve">a </w:t>
      </w:r>
      <w:r w:rsidRPr="525FFFB2" w:rsidR="008A0DB7">
        <w:rPr>
          <w:rFonts w:cs="Arial"/>
          <w:sz w:val="32"/>
          <w:szCs w:val="32"/>
        </w:rPr>
        <w:t xml:space="preserve">chat over </w:t>
      </w:r>
      <w:r w:rsidRPr="525FFFB2" w:rsidR="008A0DB7">
        <w:rPr>
          <w:rFonts w:cs="Arial"/>
          <w:sz w:val="32"/>
          <w:szCs w:val="32"/>
        </w:rPr>
        <w:t xml:space="preserve">telephone or video call with Alys Lewin, Operations Manager before the interview. </w:t>
      </w:r>
    </w:p>
    <w:p w:rsidR="008A0DB7" w:rsidP="00A20ADE" w:rsidRDefault="008A0DB7" w14:paraId="2E439E3B" w14:textId="4498EA8F">
      <w:pPr>
        <w:spacing w:line="360" w:lineRule="auto"/>
        <w:rPr>
          <w:rFonts w:cs="Arial"/>
          <w:sz w:val="32"/>
          <w:szCs w:val="32"/>
        </w:rPr>
      </w:pPr>
      <w:r w:rsidRPr="525FFFB2" w:rsidR="008A0DB7">
        <w:rPr>
          <w:rFonts w:cs="Arial"/>
          <w:sz w:val="32"/>
          <w:szCs w:val="32"/>
        </w:rPr>
        <w:t xml:space="preserve">Please feel free to contact us to discuss the role in advance, or to ask for more information. To speak with Alys directly or to arrange a call back, please e-mail her at </w:t>
      </w:r>
      <w:hyperlink r:id="R8577eed1d40d4e9e">
        <w:r w:rsidRPr="525FFFB2" w:rsidR="008A0DB7">
          <w:rPr>
            <w:rStyle w:val="Hyperlink"/>
            <w:rFonts w:cs="Arial"/>
            <w:sz w:val="32"/>
            <w:szCs w:val="32"/>
          </w:rPr>
          <w:t>alys@literaturewales.org</w:t>
        </w:r>
      </w:hyperlink>
      <w:r w:rsidRPr="525FFFB2" w:rsidR="008A0DB7">
        <w:rPr>
          <w:rFonts w:cs="Arial"/>
          <w:sz w:val="32"/>
          <w:szCs w:val="32"/>
        </w:rPr>
        <w:t xml:space="preserve">. We will contact all </w:t>
      </w:r>
      <w:r w:rsidRPr="525FFFB2" w:rsidR="008A0DB7">
        <w:rPr>
          <w:rFonts w:cs="Arial"/>
          <w:sz w:val="32"/>
          <w:szCs w:val="32"/>
        </w:rPr>
        <w:t>candidates with the outcome of the</w:t>
      </w:r>
      <w:r w:rsidRPr="525FFFB2" w:rsidR="006F43D0">
        <w:rPr>
          <w:rFonts w:cs="Arial"/>
          <w:sz w:val="32"/>
          <w:szCs w:val="32"/>
        </w:rPr>
        <w:t>ir</w:t>
      </w:r>
      <w:r w:rsidRPr="525FFFB2" w:rsidR="008A0DB7">
        <w:rPr>
          <w:rFonts w:cs="Arial"/>
          <w:sz w:val="32"/>
          <w:szCs w:val="32"/>
        </w:rPr>
        <w:t xml:space="preserve"> interview</w:t>
      </w:r>
      <w:r w:rsidRPr="525FFFB2" w:rsidR="008A0DB7">
        <w:rPr>
          <w:rFonts w:cs="Arial"/>
          <w:sz w:val="32"/>
          <w:szCs w:val="32"/>
        </w:rPr>
        <w:t xml:space="preserve"> by 20 May.</w:t>
      </w:r>
    </w:p>
    <w:p w:rsidRPr="00B140EC" w:rsidR="00B140EC" w:rsidP="00A20ADE" w:rsidRDefault="00B140EC" w14:paraId="4AF5FEFF" w14:textId="77777777">
      <w:pPr>
        <w:spacing w:line="360" w:lineRule="auto"/>
        <w:rPr>
          <w:rFonts w:cs="Arial"/>
          <w:sz w:val="32"/>
          <w:szCs w:val="32"/>
        </w:rPr>
      </w:pPr>
    </w:p>
    <w:p w:rsidRPr="00B140EC" w:rsidR="008A0DB7" w:rsidP="00A20ADE" w:rsidRDefault="004E2D4D" w14:paraId="731A19BE" w14:textId="3E5BA777">
      <w:pPr>
        <w:spacing w:line="360" w:lineRule="auto"/>
        <w:rPr>
          <w:rFonts w:cs="Arial"/>
          <w:sz w:val="32"/>
          <w:szCs w:val="32"/>
        </w:rPr>
      </w:pPr>
      <w:proofErr w:type="spellStart"/>
      <w:r w:rsidRPr="00B140EC">
        <w:rPr>
          <w:rFonts w:cs="Arial"/>
          <w:sz w:val="32"/>
          <w:szCs w:val="32"/>
        </w:rPr>
        <w:t>Llenyddiaeth</w:t>
      </w:r>
      <w:proofErr w:type="spellEnd"/>
      <w:r w:rsidRPr="00B140EC">
        <w:rPr>
          <w:rFonts w:cs="Arial"/>
          <w:sz w:val="32"/>
          <w:szCs w:val="32"/>
        </w:rPr>
        <w:t xml:space="preserve"> Cymru | </w:t>
      </w:r>
      <w:r w:rsidRPr="00B140EC" w:rsidR="008A0DB7">
        <w:rPr>
          <w:rFonts w:cs="Arial"/>
          <w:sz w:val="32"/>
          <w:szCs w:val="32"/>
        </w:rPr>
        <w:t>Literature Wales is a registered charity (1146560) that works with the support of the Arts Council of Wales and the Welsh Government.</w:t>
      </w:r>
    </w:p>
    <w:p w:rsidRPr="00B140EC" w:rsidR="008A0DB7" w:rsidP="00A20ADE" w:rsidRDefault="008A0DB7" w14:paraId="42603D3F" w14:textId="77777777">
      <w:pPr>
        <w:spacing w:line="360" w:lineRule="auto"/>
        <w:rPr>
          <w:rFonts w:cs="Arial"/>
          <w:sz w:val="32"/>
          <w:szCs w:val="24"/>
        </w:rPr>
      </w:pPr>
    </w:p>
    <w:sectPr w:rsidRPr="00B140EC" w:rsidR="008A0DB7" w:rsidSect="0000356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32A2"/>
    <w:multiLevelType w:val="hybridMultilevel"/>
    <w:tmpl w:val="638A4060"/>
    <w:lvl w:ilvl="0" w:tplc="F8BCD39E">
      <w:start w:val="1"/>
      <w:numFmt w:val="decimal"/>
      <w:lvlText w:val="%1."/>
      <w:lvlJc w:val="left"/>
      <w:pPr>
        <w:tabs>
          <w:tab w:val="num" w:pos="720"/>
        </w:tabs>
        <w:ind w:left="720" w:hanging="360"/>
      </w:pPr>
    </w:lvl>
    <w:lvl w:ilvl="1" w:tplc="DBCCD726" w:tentative="1">
      <w:start w:val="1"/>
      <w:numFmt w:val="decimal"/>
      <w:lvlText w:val="%2."/>
      <w:lvlJc w:val="left"/>
      <w:pPr>
        <w:tabs>
          <w:tab w:val="num" w:pos="1440"/>
        </w:tabs>
        <w:ind w:left="1440" w:hanging="360"/>
      </w:pPr>
    </w:lvl>
    <w:lvl w:ilvl="2" w:tplc="64E8B88C" w:tentative="1">
      <w:start w:val="1"/>
      <w:numFmt w:val="decimal"/>
      <w:lvlText w:val="%3."/>
      <w:lvlJc w:val="left"/>
      <w:pPr>
        <w:tabs>
          <w:tab w:val="num" w:pos="2160"/>
        </w:tabs>
        <w:ind w:left="2160" w:hanging="360"/>
      </w:pPr>
    </w:lvl>
    <w:lvl w:ilvl="3" w:tplc="6FBAC89E" w:tentative="1">
      <w:start w:val="1"/>
      <w:numFmt w:val="decimal"/>
      <w:lvlText w:val="%4."/>
      <w:lvlJc w:val="left"/>
      <w:pPr>
        <w:tabs>
          <w:tab w:val="num" w:pos="2880"/>
        </w:tabs>
        <w:ind w:left="2880" w:hanging="360"/>
      </w:pPr>
    </w:lvl>
    <w:lvl w:ilvl="4" w:tplc="CBB6ABFA" w:tentative="1">
      <w:start w:val="1"/>
      <w:numFmt w:val="decimal"/>
      <w:lvlText w:val="%5."/>
      <w:lvlJc w:val="left"/>
      <w:pPr>
        <w:tabs>
          <w:tab w:val="num" w:pos="3600"/>
        </w:tabs>
        <w:ind w:left="3600" w:hanging="360"/>
      </w:pPr>
    </w:lvl>
    <w:lvl w:ilvl="5" w:tplc="18501980" w:tentative="1">
      <w:start w:val="1"/>
      <w:numFmt w:val="decimal"/>
      <w:lvlText w:val="%6."/>
      <w:lvlJc w:val="left"/>
      <w:pPr>
        <w:tabs>
          <w:tab w:val="num" w:pos="4320"/>
        </w:tabs>
        <w:ind w:left="4320" w:hanging="360"/>
      </w:pPr>
    </w:lvl>
    <w:lvl w:ilvl="6" w:tplc="994EB69C" w:tentative="1">
      <w:start w:val="1"/>
      <w:numFmt w:val="decimal"/>
      <w:lvlText w:val="%7."/>
      <w:lvlJc w:val="left"/>
      <w:pPr>
        <w:tabs>
          <w:tab w:val="num" w:pos="5040"/>
        </w:tabs>
        <w:ind w:left="5040" w:hanging="360"/>
      </w:pPr>
    </w:lvl>
    <w:lvl w:ilvl="7" w:tplc="2D0A45E2" w:tentative="1">
      <w:start w:val="1"/>
      <w:numFmt w:val="decimal"/>
      <w:lvlText w:val="%8."/>
      <w:lvlJc w:val="left"/>
      <w:pPr>
        <w:tabs>
          <w:tab w:val="num" w:pos="5760"/>
        </w:tabs>
        <w:ind w:left="5760" w:hanging="360"/>
      </w:pPr>
    </w:lvl>
    <w:lvl w:ilvl="8" w:tplc="4D80B63C" w:tentative="1">
      <w:start w:val="1"/>
      <w:numFmt w:val="decimal"/>
      <w:lvlText w:val="%9."/>
      <w:lvlJc w:val="left"/>
      <w:pPr>
        <w:tabs>
          <w:tab w:val="num" w:pos="6480"/>
        </w:tabs>
        <w:ind w:left="6480" w:hanging="360"/>
      </w:pPr>
    </w:lvl>
  </w:abstractNum>
  <w:abstractNum w:abstractNumId="1" w15:restartNumberingAfterBreak="0">
    <w:nsid w:val="26D56467"/>
    <w:multiLevelType w:val="hybridMultilevel"/>
    <w:tmpl w:val="C1D0F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EE536D"/>
    <w:multiLevelType w:val="hybridMultilevel"/>
    <w:tmpl w:val="9AE84EC6"/>
    <w:lvl w:ilvl="0" w:tplc="61742B3E">
      <w:start w:val="1"/>
      <w:numFmt w:val="bullet"/>
      <w:lvlText w:val=""/>
      <w:lvlJc w:val="left"/>
      <w:pPr>
        <w:tabs>
          <w:tab w:val="num" w:pos="720"/>
        </w:tabs>
        <w:ind w:left="720" w:hanging="360"/>
      </w:pPr>
      <w:rPr>
        <w:rFonts w:hint="default" w:ascii="Symbol" w:hAnsi="Symbol"/>
      </w:rPr>
    </w:lvl>
    <w:lvl w:ilvl="1" w:tplc="2F0C5950" w:tentative="1">
      <w:start w:val="1"/>
      <w:numFmt w:val="bullet"/>
      <w:lvlText w:val=""/>
      <w:lvlJc w:val="left"/>
      <w:pPr>
        <w:tabs>
          <w:tab w:val="num" w:pos="1440"/>
        </w:tabs>
        <w:ind w:left="1440" w:hanging="360"/>
      </w:pPr>
      <w:rPr>
        <w:rFonts w:hint="default" w:ascii="Symbol" w:hAnsi="Symbol"/>
      </w:rPr>
    </w:lvl>
    <w:lvl w:ilvl="2" w:tplc="AC586100" w:tentative="1">
      <w:start w:val="1"/>
      <w:numFmt w:val="bullet"/>
      <w:lvlText w:val=""/>
      <w:lvlJc w:val="left"/>
      <w:pPr>
        <w:tabs>
          <w:tab w:val="num" w:pos="2160"/>
        </w:tabs>
        <w:ind w:left="2160" w:hanging="360"/>
      </w:pPr>
      <w:rPr>
        <w:rFonts w:hint="default" w:ascii="Symbol" w:hAnsi="Symbol"/>
      </w:rPr>
    </w:lvl>
    <w:lvl w:ilvl="3" w:tplc="B9EAFA9A" w:tentative="1">
      <w:start w:val="1"/>
      <w:numFmt w:val="bullet"/>
      <w:lvlText w:val=""/>
      <w:lvlJc w:val="left"/>
      <w:pPr>
        <w:tabs>
          <w:tab w:val="num" w:pos="2880"/>
        </w:tabs>
        <w:ind w:left="2880" w:hanging="360"/>
      </w:pPr>
      <w:rPr>
        <w:rFonts w:hint="default" w:ascii="Symbol" w:hAnsi="Symbol"/>
      </w:rPr>
    </w:lvl>
    <w:lvl w:ilvl="4" w:tplc="8348FCEC" w:tentative="1">
      <w:start w:val="1"/>
      <w:numFmt w:val="bullet"/>
      <w:lvlText w:val=""/>
      <w:lvlJc w:val="left"/>
      <w:pPr>
        <w:tabs>
          <w:tab w:val="num" w:pos="3600"/>
        </w:tabs>
        <w:ind w:left="3600" w:hanging="360"/>
      </w:pPr>
      <w:rPr>
        <w:rFonts w:hint="default" w:ascii="Symbol" w:hAnsi="Symbol"/>
      </w:rPr>
    </w:lvl>
    <w:lvl w:ilvl="5" w:tplc="A7ECAC1C" w:tentative="1">
      <w:start w:val="1"/>
      <w:numFmt w:val="bullet"/>
      <w:lvlText w:val=""/>
      <w:lvlJc w:val="left"/>
      <w:pPr>
        <w:tabs>
          <w:tab w:val="num" w:pos="4320"/>
        </w:tabs>
        <w:ind w:left="4320" w:hanging="360"/>
      </w:pPr>
      <w:rPr>
        <w:rFonts w:hint="default" w:ascii="Symbol" w:hAnsi="Symbol"/>
      </w:rPr>
    </w:lvl>
    <w:lvl w:ilvl="6" w:tplc="2AA4349A" w:tentative="1">
      <w:start w:val="1"/>
      <w:numFmt w:val="bullet"/>
      <w:lvlText w:val=""/>
      <w:lvlJc w:val="left"/>
      <w:pPr>
        <w:tabs>
          <w:tab w:val="num" w:pos="5040"/>
        </w:tabs>
        <w:ind w:left="5040" w:hanging="360"/>
      </w:pPr>
      <w:rPr>
        <w:rFonts w:hint="default" w:ascii="Symbol" w:hAnsi="Symbol"/>
      </w:rPr>
    </w:lvl>
    <w:lvl w:ilvl="7" w:tplc="43547994" w:tentative="1">
      <w:start w:val="1"/>
      <w:numFmt w:val="bullet"/>
      <w:lvlText w:val=""/>
      <w:lvlJc w:val="left"/>
      <w:pPr>
        <w:tabs>
          <w:tab w:val="num" w:pos="5760"/>
        </w:tabs>
        <w:ind w:left="5760" w:hanging="360"/>
      </w:pPr>
      <w:rPr>
        <w:rFonts w:hint="default" w:ascii="Symbol" w:hAnsi="Symbol"/>
      </w:rPr>
    </w:lvl>
    <w:lvl w:ilvl="8" w:tplc="C78CEEC4" w:tentative="1">
      <w:start w:val="1"/>
      <w:numFmt w:val="bullet"/>
      <w:lvlText w:val=""/>
      <w:lvlJc w:val="left"/>
      <w:pPr>
        <w:tabs>
          <w:tab w:val="num" w:pos="6480"/>
        </w:tabs>
        <w:ind w:left="6480" w:hanging="360"/>
      </w:pPr>
      <w:rPr>
        <w:rFonts w:hint="default" w:ascii="Symbol" w:hAnsi="Symbol"/>
      </w:rPr>
    </w:lvl>
  </w:abstractNum>
  <w:abstractNum w:abstractNumId="3" w15:restartNumberingAfterBreak="0">
    <w:nsid w:val="42C25262"/>
    <w:multiLevelType w:val="hybridMultilevel"/>
    <w:tmpl w:val="7D28F0A0"/>
    <w:lvl w:ilvl="0" w:tplc="D44C243A">
      <w:start w:val="1"/>
      <w:numFmt w:val="bullet"/>
      <w:lvlText w:val="•"/>
      <w:lvlJc w:val="left"/>
      <w:pPr>
        <w:tabs>
          <w:tab w:val="num" w:pos="720"/>
        </w:tabs>
        <w:ind w:left="720" w:hanging="360"/>
      </w:pPr>
      <w:rPr>
        <w:rFonts w:hint="default" w:ascii="Arial" w:hAnsi="Arial"/>
      </w:rPr>
    </w:lvl>
    <w:lvl w:ilvl="1" w:tplc="4F8E7F7C" w:tentative="1">
      <w:start w:val="1"/>
      <w:numFmt w:val="bullet"/>
      <w:lvlText w:val="•"/>
      <w:lvlJc w:val="left"/>
      <w:pPr>
        <w:tabs>
          <w:tab w:val="num" w:pos="1440"/>
        </w:tabs>
        <w:ind w:left="1440" w:hanging="360"/>
      </w:pPr>
      <w:rPr>
        <w:rFonts w:hint="default" w:ascii="Arial" w:hAnsi="Arial"/>
      </w:rPr>
    </w:lvl>
    <w:lvl w:ilvl="2" w:tplc="60702412" w:tentative="1">
      <w:start w:val="1"/>
      <w:numFmt w:val="bullet"/>
      <w:lvlText w:val="•"/>
      <w:lvlJc w:val="left"/>
      <w:pPr>
        <w:tabs>
          <w:tab w:val="num" w:pos="2160"/>
        </w:tabs>
        <w:ind w:left="2160" w:hanging="360"/>
      </w:pPr>
      <w:rPr>
        <w:rFonts w:hint="default" w:ascii="Arial" w:hAnsi="Arial"/>
      </w:rPr>
    </w:lvl>
    <w:lvl w:ilvl="3" w:tplc="17046F10" w:tentative="1">
      <w:start w:val="1"/>
      <w:numFmt w:val="bullet"/>
      <w:lvlText w:val="•"/>
      <w:lvlJc w:val="left"/>
      <w:pPr>
        <w:tabs>
          <w:tab w:val="num" w:pos="2880"/>
        </w:tabs>
        <w:ind w:left="2880" w:hanging="360"/>
      </w:pPr>
      <w:rPr>
        <w:rFonts w:hint="default" w:ascii="Arial" w:hAnsi="Arial"/>
      </w:rPr>
    </w:lvl>
    <w:lvl w:ilvl="4" w:tplc="276A83F6" w:tentative="1">
      <w:start w:val="1"/>
      <w:numFmt w:val="bullet"/>
      <w:lvlText w:val="•"/>
      <w:lvlJc w:val="left"/>
      <w:pPr>
        <w:tabs>
          <w:tab w:val="num" w:pos="3600"/>
        </w:tabs>
        <w:ind w:left="3600" w:hanging="360"/>
      </w:pPr>
      <w:rPr>
        <w:rFonts w:hint="default" w:ascii="Arial" w:hAnsi="Arial"/>
      </w:rPr>
    </w:lvl>
    <w:lvl w:ilvl="5" w:tplc="0216452E" w:tentative="1">
      <w:start w:val="1"/>
      <w:numFmt w:val="bullet"/>
      <w:lvlText w:val="•"/>
      <w:lvlJc w:val="left"/>
      <w:pPr>
        <w:tabs>
          <w:tab w:val="num" w:pos="4320"/>
        </w:tabs>
        <w:ind w:left="4320" w:hanging="360"/>
      </w:pPr>
      <w:rPr>
        <w:rFonts w:hint="default" w:ascii="Arial" w:hAnsi="Arial"/>
      </w:rPr>
    </w:lvl>
    <w:lvl w:ilvl="6" w:tplc="51DCCEC0" w:tentative="1">
      <w:start w:val="1"/>
      <w:numFmt w:val="bullet"/>
      <w:lvlText w:val="•"/>
      <w:lvlJc w:val="left"/>
      <w:pPr>
        <w:tabs>
          <w:tab w:val="num" w:pos="5040"/>
        </w:tabs>
        <w:ind w:left="5040" w:hanging="360"/>
      </w:pPr>
      <w:rPr>
        <w:rFonts w:hint="default" w:ascii="Arial" w:hAnsi="Arial"/>
      </w:rPr>
    </w:lvl>
    <w:lvl w:ilvl="7" w:tplc="59C8D480" w:tentative="1">
      <w:start w:val="1"/>
      <w:numFmt w:val="bullet"/>
      <w:lvlText w:val="•"/>
      <w:lvlJc w:val="left"/>
      <w:pPr>
        <w:tabs>
          <w:tab w:val="num" w:pos="5760"/>
        </w:tabs>
        <w:ind w:left="5760" w:hanging="360"/>
      </w:pPr>
      <w:rPr>
        <w:rFonts w:hint="default" w:ascii="Arial" w:hAnsi="Arial"/>
      </w:rPr>
    </w:lvl>
    <w:lvl w:ilvl="8" w:tplc="ACFA788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50982905"/>
    <w:multiLevelType w:val="hybridMultilevel"/>
    <w:tmpl w:val="C3D8B1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F1261C6"/>
    <w:multiLevelType w:val="hybridMultilevel"/>
    <w:tmpl w:val="521A165A"/>
    <w:lvl w:ilvl="0" w:tplc="C94CE348">
      <w:start w:val="1"/>
      <w:numFmt w:val="bullet"/>
      <w:lvlText w:val="•"/>
      <w:lvlJc w:val="left"/>
      <w:pPr>
        <w:tabs>
          <w:tab w:val="num" w:pos="720"/>
        </w:tabs>
        <w:ind w:left="720" w:hanging="360"/>
      </w:pPr>
      <w:rPr>
        <w:rFonts w:hint="default" w:ascii="Arial" w:hAnsi="Arial"/>
      </w:rPr>
    </w:lvl>
    <w:lvl w:ilvl="1" w:tplc="F1EA540C" w:tentative="1">
      <w:start w:val="1"/>
      <w:numFmt w:val="bullet"/>
      <w:lvlText w:val="•"/>
      <w:lvlJc w:val="left"/>
      <w:pPr>
        <w:tabs>
          <w:tab w:val="num" w:pos="1440"/>
        </w:tabs>
        <w:ind w:left="1440" w:hanging="360"/>
      </w:pPr>
      <w:rPr>
        <w:rFonts w:hint="default" w:ascii="Arial" w:hAnsi="Arial"/>
      </w:rPr>
    </w:lvl>
    <w:lvl w:ilvl="2" w:tplc="B526022C" w:tentative="1">
      <w:start w:val="1"/>
      <w:numFmt w:val="bullet"/>
      <w:lvlText w:val="•"/>
      <w:lvlJc w:val="left"/>
      <w:pPr>
        <w:tabs>
          <w:tab w:val="num" w:pos="2160"/>
        </w:tabs>
        <w:ind w:left="2160" w:hanging="360"/>
      </w:pPr>
      <w:rPr>
        <w:rFonts w:hint="default" w:ascii="Arial" w:hAnsi="Arial"/>
      </w:rPr>
    </w:lvl>
    <w:lvl w:ilvl="3" w:tplc="8C70212C" w:tentative="1">
      <w:start w:val="1"/>
      <w:numFmt w:val="bullet"/>
      <w:lvlText w:val="•"/>
      <w:lvlJc w:val="left"/>
      <w:pPr>
        <w:tabs>
          <w:tab w:val="num" w:pos="2880"/>
        </w:tabs>
        <w:ind w:left="2880" w:hanging="360"/>
      </w:pPr>
      <w:rPr>
        <w:rFonts w:hint="default" w:ascii="Arial" w:hAnsi="Arial"/>
      </w:rPr>
    </w:lvl>
    <w:lvl w:ilvl="4" w:tplc="E9C614FE" w:tentative="1">
      <w:start w:val="1"/>
      <w:numFmt w:val="bullet"/>
      <w:lvlText w:val="•"/>
      <w:lvlJc w:val="left"/>
      <w:pPr>
        <w:tabs>
          <w:tab w:val="num" w:pos="3600"/>
        </w:tabs>
        <w:ind w:left="3600" w:hanging="360"/>
      </w:pPr>
      <w:rPr>
        <w:rFonts w:hint="default" w:ascii="Arial" w:hAnsi="Arial"/>
      </w:rPr>
    </w:lvl>
    <w:lvl w:ilvl="5" w:tplc="90E05CFA" w:tentative="1">
      <w:start w:val="1"/>
      <w:numFmt w:val="bullet"/>
      <w:lvlText w:val="•"/>
      <w:lvlJc w:val="left"/>
      <w:pPr>
        <w:tabs>
          <w:tab w:val="num" w:pos="4320"/>
        </w:tabs>
        <w:ind w:left="4320" w:hanging="360"/>
      </w:pPr>
      <w:rPr>
        <w:rFonts w:hint="default" w:ascii="Arial" w:hAnsi="Arial"/>
      </w:rPr>
    </w:lvl>
    <w:lvl w:ilvl="6" w:tplc="67442024" w:tentative="1">
      <w:start w:val="1"/>
      <w:numFmt w:val="bullet"/>
      <w:lvlText w:val="•"/>
      <w:lvlJc w:val="left"/>
      <w:pPr>
        <w:tabs>
          <w:tab w:val="num" w:pos="5040"/>
        </w:tabs>
        <w:ind w:left="5040" w:hanging="360"/>
      </w:pPr>
      <w:rPr>
        <w:rFonts w:hint="default" w:ascii="Arial" w:hAnsi="Arial"/>
      </w:rPr>
    </w:lvl>
    <w:lvl w:ilvl="7" w:tplc="53B24D60" w:tentative="1">
      <w:start w:val="1"/>
      <w:numFmt w:val="bullet"/>
      <w:lvlText w:val="•"/>
      <w:lvlJc w:val="left"/>
      <w:pPr>
        <w:tabs>
          <w:tab w:val="num" w:pos="5760"/>
        </w:tabs>
        <w:ind w:left="5760" w:hanging="360"/>
      </w:pPr>
      <w:rPr>
        <w:rFonts w:hint="default" w:ascii="Arial" w:hAnsi="Arial"/>
      </w:rPr>
    </w:lvl>
    <w:lvl w:ilvl="8" w:tplc="B2168C24" w:tentative="1">
      <w:start w:val="1"/>
      <w:numFmt w:val="bullet"/>
      <w:lvlText w:val="•"/>
      <w:lvlJc w:val="left"/>
      <w:pPr>
        <w:tabs>
          <w:tab w:val="num" w:pos="6480"/>
        </w:tabs>
        <w:ind w:left="6480" w:hanging="360"/>
      </w:pPr>
      <w:rPr>
        <w:rFonts w:hint="default" w:ascii="Arial" w:hAnsi="Arial"/>
      </w:rPr>
    </w:lvl>
  </w:abstractNum>
  <w:num w:numId="1" w16cid:durableId="928663814">
    <w:abstractNumId w:val="3"/>
  </w:num>
  <w:num w:numId="2" w16cid:durableId="725222621">
    <w:abstractNumId w:val="2"/>
  </w:num>
  <w:num w:numId="3" w16cid:durableId="1208371158">
    <w:abstractNumId w:val="0"/>
  </w:num>
  <w:num w:numId="4" w16cid:durableId="1554081147">
    <w:abstractNumId w:val="5"/>
  </w:num>
  <w:num w:numId="5" w16cid:durableId="965895410">
    <w:abstractNumId w:val="1"/>
  </w:num>
  <w:num w:numId="6" w16cid:durableId="1437402834">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30"/>
  <w:displayBackgroundShape/>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B7"/>
    <w:rsid w:val="00003567"/>
    <w:rsid w:val="0002202F"/>
    <w:rsid w:val="000938D4"/>
    <w:rsid w:val="00121CA8"/>
    <w:rsid w:val="00143E17"/>
    <w:rsid w:val="001540D7"/>
    <w:rsid w:val="00163BCD"/>
    <w:rsid w:val="001934FC"/>
    <w:rsid w:val="001B1B1D"/>
    <w:rsid w:val="001C2C9B"/>
    <w:rsid w:val="001D7731"/>
    <w:rsid w:val="002027CD"/>
    <w:rsid w:val="00203380"/>
    <w:rsid w:val="00212FA5"/>
    <w:rsid w:val="003237ED"/>
    <w:rsid w:val="0035755D"/>
    <w:rsid w:val="00382397"/>
    <w:rsid w:val="00393C31"/>
    <w:rsid w:val="00395151"/>
    <w:rsid w:val="003D2AE3"/>
    <w:rsid w:val="003E405E"/>
    <w:rsid w:val="003F2016"/>
    <w:rsid w:val="004000B5"/>
    <w:rsid w:val="004842F7"/>
    <w:rsid w:val="004A6C95"/>
    <w:rsid w:val="004E2D4D"/>
    <w:rsid w:val="004F078C"/>
    <w:rsid w:val="0052B1AD"/>
    <w:rsid w:val="005956CD"/>
    <w:rsid w:val="005E6416"/>
    <w:rsid w:val="005F77E0"/>
    <w:rsid w:val="00611E38"/>
    <w:rsid w:val="00655357"/>
    <w:rsid w:val="00672C3C"/>
    <w:rsid w:val="006F43D0"/>
    <w:rsid w:val="00704882"/>
    <w:rsid w:val="007232C6"/>
    <w:rsid w:val="00746B88"/>
    <w:rsid w:val="0078392D"/>
    <w:rsid w:val="00794EAA"/>
    <w:rsid w:val="00802334"/>
    <w:rsid w:val="008671DB"/>
    <w:rsid w:val="008A0DB7"/>
    <w:rsid w:val="008E1619"/>
    <w:rsid w:val="008E7FED"/>
    <w:rsid w:val="008F4620"/>
    <w:rsid w:val="008F4B52"/>
    <w:rsid w:val="009425C9"/>
    <w:rsid w:val="00956CE3"/>
    <w:rsid w:val="00963F36"/>
    <w:rsid w:val="00982A40"/>
    <w:rsid w:val="00983ADF"/>
    <w:rsid w:val="0099470D"/>
    <w:rsid w:val="009D24EB"/>
    <w:rsid w:val="009F364F"/>
    <w:rsid w:val="00A20ADE"/>
    <w:rsid w:val="00A21ECF"/>
    <w:rsid w:val="00A54F47"/>
    <w:rsid w:val="00A605E7"/>
    <w:rsid w:val="00A701D9"/>
    <w:rsid w:val="00A90AF7"/>
    <w:rsid w:val="00AF0200"/>
    <w:rsid w:val="00AF1768"/>
    <w:rsid w:val="00AF4B37"/>
    <w:rsid w:val="00B07E10"/>
    <w:rsid w:val="00B140EC"/>
    <w:rsid w:val="00B271CA"/>
    <w:rsid w:val="00B520C3"/>
    <w:rsid w:val="00B76439"/>
    <w:rsid w:val="00BA396E"/>
    <w:rsid w:val="00BC1ABF"/>
    <w:rsid w:val="00C10D51"/>
    <w:rsid w:val="00C14EA1"/>
    <w:rsid w:val="00C615F6"/>
    <w:rsid w:val="00C82885"/>
    <w:rsid w:val="00CA587E"/>
    <w:rsid w:val="00D7586C"/>
    <w:rsid w:val="00DA2D6C"/>
    <w:rsid w:val="00DC024D"/>
    <w:rsid w:val="00DD2554"/>
    <w:rsid w:val="00E04A4E"/>
    <w:rsid w:val="00E62A7C"/>
    <w:rsid w:val="00F67FA2"/>
    <w:rsid w:val="00FA0D19"/>
    <w:rsid w:val="00FA1CED"/>
    <w:rsid w:val="00FA25C3"/>
    <w:rsid w:val="00FE237F"/>
    <w:rsid w:val="00FF2941"/>
    <w:rsid w:val="2A57A58F"/>
    <w:rsid w:val="457EAE14"/>
    <w:rsid w:val="4BECE549"/>
    <w:rsid w:val="525FFFB2"/>
    <w:rsid w:val="587837A4"/>
    <w:rsid w:val="6177D7EA"/>
    <w:rsid w:val="6A1638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2ddc4"/>
    </o:shapedefaults>
    <o:shapelayout v:ext="edit">
      <o:idmap v:ext="edit" data="1"/>
    </o:shapelayout>
  </w:shapeDefaults>
  <w:decimalSymbol w:val="."/>
  <w:listSeparator w:val=","/>
  <w14:docId w14:val="1EDBB766"/>
  <w15:chartTrackingRefBased/>
  <w15:docId w15:val="{352A5DFD-4156-49C3-AF12-9151AF551A5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6C95"/>
    <w:rPr>
      <w:rFonts w:ascii="Arial" w:hAnsi="Arial"/>
      <w:sz w:val="28"/>
    </w:rPr>
  </w:style>
  <w:style w:type="paragraph" w:styleId="Heading1">
    <w:name w:val="heading 1"/>
    <w:basedOn w:val="Normal"/>
    <w:next w:val="Normal"/>
    <w:link w:val="Heading1Char"/>
    <w:uiPriority w:val="9"/>
    <w:qFormat/>
    <w:rsid w:val="008A0DB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6C95"/>
    <w:pPr>
      <w:keepNext/>
      <w:keepLines/>
      <w:spacing w:before="160" w:after="80"/>
      <w:outlineLvl w:val="1"/>
    </w:pPr>
    <w:rPr>
      <w:rFonts w:eastAsiaTheme="majorEastAsia" w:cstheme="majorBidi"/>
      <w:color w:val="0F4761" w:themeColor="accent1" w:themeShade="BF"/>
      <w:sz w:val="36"/>
      <w:szCs w:val="32"/>
    </w:rPr>
  </w:style>
  <w:style w:type="paragraph" w:styleId="Heading3">
    <w:name w:val="heading 3"/>
    <w:basedOn w:val="Normal"/>
    <w:next w:val="Normal"/>
    <w:link w:val="Heading3Char"/>
    <w:uiPriority w:val="9"/>
    <w:semiHidden/>
    <w:unhideWhenUsed/>
    <w:qFormat/>
    <w:rsid w:val="008A0DB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A0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DB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A0DB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4A6C95"/>
    <w:rPr>
      <w:rFonts w:ascii="Arial" w:hAnsi="Arial" w:eastAsiaTheme="majorEastAsia" w:cstheme="majorBidi"/>
      <w:color w:val="0F4761" w:themeColor="accent1" w:themeShade="BF"/>
      <w:sz w:val="36"/>
      <w:szCs w:val="32"/>
    </w:rPr>
  </w:style>
  <w:style w:type="character" w:styleId="Heading3Char" w:customStyle="1">
    <w:name w:val="Heading 3 Char"/>
    <w:basedOn w:val="DefaultParagraphFont"/>
    <w:link w:val="Heading3"/>
    <w:uiPriority w:val="9"/>
    <w:semiHidden/>
    <w:rsid w:val="008A0DB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A0DB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A0DB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A0DB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A0DB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A0DB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A0DB7"/>
    <w:rPr>
      <w:rFonts w:eastAsiaTheme="majorEastAsia" w:cstheme="majorBidi"/>
      <w:color w:val="272727" w:themeColor="text1" w:themeTint="D8"/>
    </w:rPr>
  </w:style>
  <w:style w:type="paragraph" w:styleId="Title">
    <w:name w:val="Title"/>
    <w:basedOn w:val="Normal"/>
    <w:next w:val="Normal"/>
    <w:link w:val="TitleChar"/>
    <w:uiPriority w:val="10"/>
    <w:qFormat/>
    <w:rsid w:val="008A0DB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A0DB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A0DB7"/>
    <w:pPr>
      <w:numPr>
        <w:ilvl w:val="1"/>
      </w:numPr>
    </w:pPr>
    <w:rPr>
      <w:rFonts w:eastAsiaTheme="majorEastAsia" w:cstheme="majorBidi"/>
      <w:color w:val="595959" w:themeColor="text1" w:themeTint="A6"/>
      <w:spacing w:val="15"/>
      <w:szCs w:val="28"/>
    </w:rPr>
  </w:style>
  <w:style w:type="character" w:styleId="SubtitleChar" w:customStyle="1">
    <w:name w:val="Subtitle Char"/>
    <w:basedOn w:val="DefaultParagraphFont"/>
    <w:link w:val="Subtitle"/>
    <w:uiPriority w:val="11"/>
    <w:rsid w:val="008A0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DB7"/>
    <w:pPr>
      <w:spacing w:before="160"/>
      <w:jc w:val="center"/>
    </w:pPr>
    <w:rPr>
      <w:i/>
      <w:iCs/>
      <w:color w:val="404040" w:themeColor="text1" w:themeTint="BF"/>
    </w:rPr>
  </w:style>
  <w:style w:type="character" w:styleId="QuoteChar" w:customStyle="1">
    <w:name w:val="Quote Char"/>
    <w:basedOn w:val="DefaultParagraphFont"/>
    <w:link w:val="Quote"/>
    <w:uiPriority w:val="29"/>
    <w:rsid w:val="008A0DB7"/>
    <w:rPr>
      <w:i/>
      <w:iCs/>
      <w:color w:val="404040" w:themeColor="text1" w:themeTint="BF"/>
    </w:rPr>
  </w:style>
  <w:style w:type="paragraph" w:styleId="ListParagraph">
    <w:name w:val="List Paragraph"/>
    <w:basedOn w:val="Normal"/>
    <w:uiPriority w:val="34"/>
    <w:qFormat/>
    <w:rsid w:val="008A0DB7"/>
    <w:pPr>
      <w:ind w:left="720"/>
      <w:contextualSpacing/>
    </w:pPr>
  </w:style>
  <w:style w:type="character" w:styleId="IntenseEmphasis">
    <w:name w:val="Intense Emphasis"/>
    <w:basedOn w:val="DefaultParagraphFont"/>
    <w:uiPriority w:val="21"/>
    <w:qFormat/>
    <w:rsid w:val="008A0DB7"/>
    <w:rPr>
      <w:i/>
      <w:iCs/>
      <w:color w:val="0F4761" w:themeColor="accent1" w:themeShade="BF"/>
    </w:rPr>
  </w:style>
  <w:style w:type="paragraph" w:styleId="IntenseQuote">
    <w:name w:val="Intense Quote"/>
    <w:basedOn w:val="Normal"/>
    <w:next w:val="Normal"/>
    <w:link w:val="IntenseQuoteChar"/>
    <w:uiPriority w:val="30"/>
    <w:qFormat/>
    <w:rsid w:val="008A0DB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A0DB7"/>
    <w:rPr>
      <w:i/>
      <w:iCs/>
      <w:color w:val="0F4761" w:themeColor="accent1" w:themeShade="BF"/>
    </w:rPr>
  </w:style>
  <w:style w:type="character" w:styleId="IntenseReference">
    <w:name w:val="Intense Reference"/>
    <w:basedOn w:val="DefaultParagraphFont"/>
    <w:uiPriority w:val="32"/>
    <w:qFormat/>
    <w:rsid w:val="008A0DB7"/>
    <w:rPr>
      <w:b/>
      <w:bCs/>
      <w:smallCaps/>
      <w:color w:val="0F4761" w:themeColor="accent1" w:themeShade="BF"/>
      <w:spacing w:val="5"/>
    </w:rPr>
  </w:style>
  <w:style w:type="character" w:styleId="Hyperlink">
    <w:name w:val="Hyperlink"/>
    <w:basedOn w:val="DefaultParagraphFont"/>
    <w:uiPriority w:val="99"/>
    <w:unhideWhenUsed/>
    <w:rsid w:val="008A0DB7"/>
    <w:rPr>
      <w:color w:val="467886" w:themeColor="hyperlink"/>
      <w:u w:val="single"/>
    </w:rPr>
  </w:style>
  <w:style w:type="character" w:styleId="UnresolvedMention">
    <w:name w:val="Unresolved Mention"/>
    <w:basedOn w:val="DefaultParagraphFont"/>
    <w:uiPriority w:val="99"/>
    <w:semiHidden/>
    <w:unhideWhenUsed/>
    <w:rsid w:val="008A0DB7"/>
    <w:rPr>
      <w:color w:val="605E5C"/>
      <w:shd w:val="clear" w:color="auto" w:fill="E1DFDD"/>
    </w:rPr>
  </w:style>
  <w:style w:type="character" w:styleId="FollowedHyperlink">
    <w:name w:val="FollowedHyperlink"/>
    <w:basedOn w:val="DefaultParagraphFont"/>
    <w:uiPriority w:val="99"/>
    <w:semiHidden/>
    <w:unhideWhenUsed/>
    <w:rsid w:val="0002202F"/>
    <w:rPr>
      <w:color w:val="96607D" w:themeColor="followedHyperlink"/>
      <w:u w:val="single"/>
    </w:rPr>
  </w:style>
  <w:style w:type="paragraph" w:styleId="Revision">
    <w:name w:val="Revision"/>
    <w:hidden/>
    <w:uiPriority w:val="99"/>
    <w:semiHidden/>
    <w:rsid w:val="005F77E0"/>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6621">
      <w:bodyDiv w:val="1"/>
      <w:marLeft w:val="0"/>
      <w:marRight w:val="0"/>
      <w:marTop w:val="0"/>
      <w:marBottom w:val="0"/>
      <w:divBdr>
        <w:top w:val="none" w:sz="0" w:space="0" w:color="auto"/>
        <w:left w:val="none" w:sz="0" w:space="0" w:color="auto"/>
        <w:bottom w:val="none" w:sz="0" w:space="0" w:color="auto"/>
        <w:right w:val="none" w:sz="0" w:space="0" w:color="auto"/>
      </w:divBdr>
      <w:divsChild>
        <w:div w:id="976880196">
          <w:marLeft w:val="360"/>
          <w:marRight w:val="0"/>
          <w:marTop w:val="200"/>
          <w:marBottom w:val="0"/>
          <w:divBdr>
            <w:top w:val="none" w:sz="0" w:space="0" w:color="auto"/>
            <w:left w:val="none" w:sz="0" w:space="0" w:color="auto"/>
            <w:bottom w:val="none" w:sz="0" w:space="0" w:color="auto"/>
            <w:right w:val="none" w:sz="0" w:space="0" w:color="auto"/>
          </w:divBdr>
        </w:div>
      </w:divsChild>
    </w:div>
    <w:div w:id="133917586">
      <w:bodyDiv w:val="1"/>
      <w:marLeft w:val="0"/>
      <w:marRight w:val="0"/>
      <w:marTop w:val="0"/>
      <w:marBottom w:val="0"/>
      <w:divBdr>
        <w:top w:val="none" w:sz="0" w:space="0" w:color="auto"/>
        <w:left w:val="none" w:sz="0" w:space="0" w:color="auto"/>
        <w:bottom w:val="none" w:sz="0" w:space="0" w:color="auto"/>
        <w:right w:val="none" w:sz="0" w:space="0" w:color="auto"/>
      </w:divBdr>
    </w:div>
    <w:div w:id="487477879">
      <w:bodyDiv w:val="1"/>
      <w:marLeft w:val="0"/>
      <w:marRight w:val="0"/>
      <w:marTop w:val="0"/>
      <w:marBottom w:val="0"/>
      <w:divBdr>
        <w:top w:val="none" w:sz="0" w:space="0" w:color="auto"/>
        <w:left w:val="none" w:sz="0" w:space="0" w:color="auto"/>
        <w:bottom w:val="none" w:sz="0" w:space="0" w:color="auto"/>
        <w:right w:val="none" w:sz="0" w:space="0" w:color="auto"/>
      </w:divBdr>
    </w:div>
    <w:div w:id="496964291">
      <w:bodyDiv w:val="1"/>
      <w:marLeft w:val="0"/>
      <w:marRight w:val="0"/>
      <w:marTop w:val="0"/>
      <w:marBottom w:val="0"/>
      <w:divBdr>
        <w:top w:val="none" w:sz="0" w:space="0" w:color="auto"/>
        <w:left w:val="none" w:sz="0" w:space="0" w:color="auto"/>
        <w:bottom w:val="none" w:sz="0" w:space="0" w:color="auto"/>
        <w:right w:val="none" w:sz="0" w:space="0" w:color="auto"/>
      </w:divBdr>
    </w:div>
    <w:div w:id="510291874">
      <w:bodyDiv w:val="1"/>
      <w:marLeft w:val="0"/>
      <w:marRight w:val="0"/>
      <w:marTop w:val="0"/>
      <w:marBottom w:val="0"/>
      <w:divBdr>
        <w:top w:val="none" w:sz="0" w:space="0" w:color="auto"/>
        <w:left w:val="none" w:sz="0" w:space="0" w:color="auto"/>
        <w:bottom w:val="none" w:sz="0" w:space="0" w:color="auto"/>
        <w:right w:val="none" w:sz="0" w:space="0" w:color="auto"/>
      </w:divBdr>
      <w:divsChild>
        <w:div w:id="308676115">
          <w:marLeft w:val="547"/>
          <w:marRight w:val="0"/>
          <w:marTop w:val="200"/>
          <w:marBottom w:val="0"/>
          <w:divBdr>
            <w:top w:val="none" w:sz="0" w:space="0" w:color="auto"/>
            <w:left w:val="none" w:sz="0" w:space="0" w:color="auto"/>
            <w:bottom w:val="none" w:sz="0" w:space="0" w:color="auto"/>
            <w:right w:val="none" w:sz="0" w:space="0" w:color="auto"/>
          </w:divBdr>
        </w:div>
      </w:divsChild>
    </w:div>
    <w:div w:id="633682577">
      <w:bodyDiv w:val="1"/>
      <w:marLeft w:val="0"/>
      <w:marRight w:val="0"/>
      <w:marTop w:val="0"/>
      <w:marBottom w:val="0"/>
      <w:divBdr>
        <w:top w:val="none" w:sz="0" w:space="0" w:color="auto"/>
        <w:left w:val="none" w:sz="0" w:space="0" w:color="auto"/>
        <w:bottom w:val="none" w:sz="0" w:space="0" w:color="auto"/>
        <w:right w:val="none" w:sz="0" w:space="0" w:color="auto"/>
      </w:divBdr>
    </w:div>
    <w:div w:id="656149793">
      <w:bodyDiv w:val="1"/>
      <w:marLeft w:val="0"/>
      <w:marRight w:val="0"/>
      <w:marTop w:val="0"/>
      <w:marBottom w:val="0"/>
      <w:divBdr>
        <w:top w:val="none" w:sz="0" w:space="0" w:color="auto"/>
        <w:left w:val="none" w:sz="0" w:space="0" w:color="auto"/>
        <w:bottom w:val="none" w:sz="0" w:space="0" w:color="auto"/>
        <w:right w:val="none" w:sz="0" w:space="0" w:color="auto"/>
      </w:divBdr>
      <w:divsChild>
        <w:div w:id="140318393">
          <w:marLeft w:val="547"/>
          <w:marRight w:val="0"/>
          <w:marTop w:val="200"/>
          <w:marBottom w:val="0"/>
          <w:divBdr>
            <w:top w:val="none" w:sz="0" w:space="0" w:color="auto"/>
            <w:left w:val="none" w:sz="0" w:space="0" w:color="auto"/>
            <w:bottom w:val="none" w:sz="0" w:space="0" w:color="auto"/>
            <w:right w:val="none" w:sz="0" w:space="0" w:color="auto"/>
          </w:divBdr>
        </w:div>
        <w:div w:id="614292865">
          <w:marLeft w:val="547"/>
          <w:marRight w:val="0"/>
          <w:marTop w:val="200"/>
          <w:marBottom w:val="0"/>
          <w:divBdr>
            <w:top w:val="none" w:sz="0" w:space="0" w:color="auto"/>
            <w:left w:val="none" w:sz="0" w:space="0" w:color="auto"/>
            <w:bottom w:val="none" w:sz="0" w:space="0" w:color="auto"/>
            <w:right w:val="none" w:sz="0" w:space="0" w:color="auto"/>
          </w:divBdr>
        </w:div>
        <w:div w:id="1245723613">
          <w:marLeft w:val="547"/>
          <w:marRight w:val="0"/>
          <w:marTop w:val="200"/>
          <w:marBottom w:val="0"/>
          <w:divBdr>
            <w:top w:val="none" w:sz="0" w:space="0" w:color="auto"/>
            <w:left w:val="none" w:sz="0" w:space="0" w:color="auto"/>
            <w:bottom w:val="none" w:sz="0" w:space="0" w:color="auto"/>
            <w:right w:val="none" w:sz="0" w:space="0" w:color="auto"/>
          </w:divBdr>
        </w:div>
        <w:div w:id="1776242599">
          <w:marLeft w:val="547"/>
          <w:marRight w:val="0"/>
          <w:marTop w:val="200"/>
          <w:marBottom w:val="0"/>
          <w:divBdr>
            <w:top w:val="none" w:sz="0" w:space="0" w:color="auto"/>
            <w:left w:val="none" w:sz="0" w:space="0" w:color="auto"/>
            <w:bottom w:val="none" w:sz="0" w:space="0" w:color="auto"/>
            <w:right w:val="none" w:sz="0" w:space="0" w:color="auto"/>
          </w:divBdr>
        </w:div>
        <w:div w:id="1954709404">
          <w:marLeft w:val="547"/>
          <w:marRight w:val="0"/>
          <w:marTop w:val="200"/>
          <w:marBottom w:val="0"/>
          <w:divBdr>
            <w:top w:val="none" w:sz="0" w:space="0" w:color="auto"/>
            <w:left w:val="none" w:sz="0" w:space="0" w:color="auto"/>
            <w:bottom w:val="none" w:sz="0" w:space="0" w:color="auto"/>
            <w:right w:val="none" w:sz="0" w:space="0" w:color="auto"/>
          </w:divBdr>
        </w:div>
        <w:div w:id="2061778393">
          <w:marLeft w:val="547"/>
          <w:marRight w:val="0"/>
          <w:marTop w:val="200"/>
          <w:marBottom w:val="0"/>
          <w:divBdr>
            <w:top w:val="none" w:sz="0" w:space="0" w:color="auto"/>
            <w:left w:val="none" w:sz="0" w:space="0" w:color="auto"/>
            <w:bottom w:val="none" w:sz="0" w:space="0" w:color="auto"/>
            <w:right w:val="none" w:sz="0" w:space="0" w:color="auto"/>
          </w:divBdr>
        </w:div>
      </w:divsChild>
    </w:div>
    <w:div w:id="700396794">
      <w:bodyDiv w:val="1"/>
      <w:marLeft w:val="0"/>
      <w:marRight w:val="0"/>
      <w:marTop w:val="0"/>
      <w:marBottom w:val="0"/>
      <w:divBdr>
        <w:top w:val="none" w:sz="0" w:space="0" w:color="auto"/>
        <w:left w:val="none" w:sz="0" w:space="0" w:color="auto"/>
        <w:bottom w:val="none" w:sz="0" w:space="0" w:color="auto"/>
        <w:right w:val="none" w:sz="0" w:space="0" w:color="auto"/>
      </w:divBdr>
    </w:div>
    <w:div w:id="1643657911">
      <w:bodyDiv w:val="1"/>
      <w:marLeft w:val="0"/>
      <w:marRight w:val="0"/>
      <w:marTop w:val="0"/>
      <w:marBottom w:val="0"/>
      <w:divBdr>
        <w:top w:val="none" w:sz="0" w:space="0" w:color="auto"/>
        <w:left w:val="none" w:sz="0" w:space="0" w:color="auto"/>
        <w:bottom w:val="none" w:sz="0" w:space="0" w:color="auto"/>
        <w:right w:val="none" w:sz="0" w:space="0" w:color="auto"/>
      </w:divBdr>
    </w:div>
    <w:div w:id="1726446924">
      <w:bodyDiv w:val="1"/>
      <w:marLeft w:val="0"/>
      <w:marRight w:val="0"/>
      <w:marTop w:val="0"/>
      <w:marBottom w:val="0"/>
      <w:divBdr>
        <w:top w:val="none" w:sz="0" w:space="0" w:color="auto"/>
        <w:left w:val="none" w:sz="0" w:space="0" w:color="auto"/>
        <w:bottom w:val="none" w:sz="0" w:space="0" w:color="auto"/>
        <w:right w:val="none" w:sz="0" w:space="0" w:color="auto"/>
      </w:divBdr>
    </w:div>
    <w:div w:id="2080444059">
      <w:bodyDiv w:val="1"/>
      <w:marLeft w:val="0"/>
      <w:marRight w:val="0"/>
      <w:marTop w:val="0"/>
      <w:marBottom w:val="0"/>
      <w:divBdr>
        <w:top w:val="none" w:sz="0" w:space="0" w:color="auto"/>
        <w:left w:val="none" w:sz="0" w:space="0" w:color="auto"/>
        <w:bottom w:val="none" w:sz="0" w:space="0" w:color="auto"/>
        <w:right w:val="none" w:sz="0" w:space="0" w:color="auto"/>
      </w:divBdr>
    </w:div>
    <w:div w:id="2140418699">
      <w:bodyDiv w:val="1"/>
      <w:marLeft w:val="0"/>
      <w:marRight w:val="0"/>
      <w:marTop w:val="0"/>
      <w:marBottom w:val="0"/>
      <w:divBdr>
        <w:top w:val="none" w:sz="0" w:space="0" w:color="auto"/>
        <w:left w:val="none" w:sz="0" w:space="0" w:color="auto"/>
        <w:bottom w:val="none" w:sz="0" w:space="0" w:color="auto"/>
        <w:right w:val="none" w:sz="0" w:space="0" w:color="auto"/>
      </w:divBdr>
      <w:divsChild>
        <w:div w:id="31153975">
          <w:marLeft w:val="360"/>
          <w:marRight w:val="0"/>
          <w:marTop w:val="200"/>
          <w:marBottom w:val="0"/>
          <w:divBdr>
            <w:top w:val="none" w:sz="0" w:space="0" w:color="auto"/>
            <w:left w:val="none" w:sz="0" w:space="0" w:color="auto"/>
            <w:bottom w:val="none" w:sz="0" w:space="0" w:color="auto"/>
            <w:right w:val="none" w:sz="0" w:space="0" w:color="auto"/>
          </w:divBdr>
        </w:div>
        <w:div w:id="72822191">
          <w:marLeft w:val="360"/>
          <w:marRight w:val="0"/>
          <w:marTop w:val="200"/>
          <w:marBottom w:val="0"/>
          <w:divBdr>
            <w:top w:val="none" w:sz="0" w:space="0" w:color="auto"/>
            <w:left w:val="none" w:sz="0" w:space="0" w:color="auto"/>
            <w:bottom w:val="none" w:sz="0" w:space="0" w:color="auto"/>
            <w:right w:val="none" w:sz="0" w:space="0" w:color="auto"/>
          </w:divBdr>
        </w:div>
        <w:div w:id="540240997">
          <w:marLeft w:val="360"/>
          <w:marRight w:val="0"/>
          <w:marTop w:val="200"/>
          <w:marBottom w:val="0"/>
          <w:divBdr>
            <w:top w:val="none" w:sz="0" w:space="0" w:color="auto"/>
            <w:left w:val="none" w:sz="0" w:space="0" w:color="auto"/>
            <w:bottom w:val="none" w:sz="0" w:space="0" w:color="auto"/>
            <w:right w:val="none" w:sz="0" w:space="0" w:color="auto"/>
          </w:divBdr>
        </w:div>
        <w:div w:id="980227617">
          <w:marLeft w:val="360"/>
          <w:marRight w:val="0"/>
          <w:marTop w:val="200"/>
          <w:marBottom w:val="0"/>
          <w:divBdr>
            <w:top w:val="none" w:sz="0" w:space="0" w:color="auto"/>
            <w:left w:val="none" w:sz="0" w:space="0" w:color="auto"/>
            <w:bottom w:val="none" w:sz="0" w:space="0" w:color="auto"/>
            <w:right w:val="none" w:sz="0" w:space="0" w:color="auto"/>
          </w:divBdr>
        </w:div>
        <w:div w:id="1100951750">
          <w:marLeft w:val="360"/>
          <w:marRight w:val="0"/>
          <w:marTop w:val="200"/>
          <w:marBottom w:val="0"/>
          <w:divBdr>
            <w:top w:val="none" w:sz="0" w:space="0" w:color="auto"/>
            <w:left w:val="none" w:sz="0" w:space="0" w:color="auto"/>
            <w:bottom w:val="none" w:sz="0" w:space="0" w:color="auto"/>
            <w:right w:val="none" w:sz="0" w:space="0" w:color="auto"/>
          </w:divBdr>
        </w:div>
        <w:div w:id="1113326983">
          <w:marLeft w:val="360"/>
          <w:marRight w:val="0"/>
          <w:marTop w:val="200"/>
          <w:marBottom w:val="0"/>
          <w:divBdr>
            <w:top w:val="none" w:sz="0" w:space="0" w:color="auto"/>
            <w:left w:val="none" w:sz="0" w:space="0" w:color="auto"/>
            <w:bottom w:val="none" w:sz="0" w:space="0" w:color="auto"/>
            <w:right w:val="none" w:sz="0" w:space="0" w:color="auto"/>
          </w:divBdr>
        </w:div>
        <w:div w:id="1555578866">
          <w:marLeft w:val="360"/>
          <w:marRight w:val="0"/>
          <w:marTop w:val="200"/>
          <w:marBottom w:val="0"/>
          <w:divBdr>
            <w:top w:val="none" w:sz="0" w:space="0" w:color="auto"/>
            <w:left w:val="none" w:sz="0" w:space="0" w:color="auto"/>
            <w:bottom w:val="none" w:sz="0" w:space="0" w:color="auto"/>
            <w:right w:val="none" w:sz="0" w:space="0" w:color="auto"/>
          </w:divBdr>
        </w:div>
        <w:div w:id="1588684278">
          <w:marLeft w:val="360"/>
          <w:marRight w:val="0"/>
          <w:marTop w:val="200"/>
          <w:marBottom w:val="0"/>
          <w:divBdr>
            <w:top w:val="none" w:sz="0" w:space="0" w:color="auto"/>
            <w:left w:val="none" w:sz="0" w:space="0" w:color="auto"/>
            <w:bottom w:val="none" w:sz="0" w:space="0" w:color="auto"/>
            <w:right w:val="none" w:sz="0" w:space="0" w:color="auto"/>
          </w:divBdr>
        </w:div>
        <w:div w:id="1853372614">
          <w:marLeft w:val="360"/>
          <w:marRight w:val="0"/>
          <w:marTop w:val="200"/>
          <w:marBottom w:val="0"/>
          <w:divBdr>
            <w:top w:val="none" w:sz="0" w:space="0" w:color="auto"/>
            <w:left w:val="none" w:sz="0" w:space="0" w:color="auto"/>
            <w:bottom w:val="none" w:sz="0" w:space="0" w:color="auto"/>
            <w:right w:val="none" w:sz="0" w:space="0" w:color="auto"/>
          </w:divBdr>
        </w:div>
        <w:div w:id="193076840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teraturewales.org/about-us/" TargetMode="External" Id="rId8" /><Relationship Type="http://schemas.openxmlformats.org/officeDocument/2006/relationships/hyperlink" Target="https://tynewydd.wales/" TargetMode="External" Id="rId13"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openxmlformats.org/officeDocument/2006/relationships/hyperlink" Target="mailto:post@literaturewales.org" TargetMode="External" Id="rId17" /><Relationship Type="http://schemas.openxmlformats.org/officeDocument/2006/relationships/customXml" Target="../customXml/item2.xml" Id="rId2" /><Relationship Type="http://schemas.openxmlformats.org/officeDocument/2006/relationships/hyperlink" Target="https://www.literaturewales.org/"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iteraturewales.org/strategic-plan-homepage/strategic-plan-main/sp2022-25-our-values-and-delivery-principles/our-pledge/" TargetMode="External" Id="rId11" /><Relationship Type="http://schemas.openxmlformats.org/officeDocument/2006/relationships/styles" Target="styles.xml" Id="rId5" /><Relationship Type="http://schemas.openxmlformats.org/officeDocument/2006/relationships/hyperlink" Target="https://www.literaturewales.org/strategic-plan-homepage/strategic-plan-main/" TargetMode="External" Id="rId15" /><Relationship Type="http://schemas.openxmlformats.org/officeDocument/2006/relationships/hyperlink" Target="https://www.literaturewales.org/about-us/careers-and-opportunities-with-literature-wales/51937-2/" TargetMode="External" Id="rId10" /><Relationship Type="http://schemas.openxmlformats.org/officeDocument/2006/relationships/numbering" Target="numbering.xml" Id="rId4" /><Relationship Type="http://schemas.openxmlformats.org/officeDocument/2006/relationships/hyperlink" Target="https://www.literaturewales.org/about-us/careers-and-opportunities-with-literature-wales/careers-and-opportunities/" TargetMode="External" Id="rId9" /><Relationship Type="http://schemas.openxmlformats.org/officeDocument/2006/relationships/theme" Target="theme/theme1.xml" Id="rId22" /><Relationship Type="http://schemas.openxmlformats.org/officeDocument/2006/relationships/hyperlink" Target="https://www.literaturewales.org/our-projects/writing-well/" TargetMode="External" Id="R7cb69c8888e44e11" /><Relationship Type="http://schemas.openxmlformats.org/officeDocument/2006/relationships/hyperlink" Target="mailto:alys@llenyddiaethcymru.org" TargetMode="External" Id="R4821be91ab194864" /><Relationship Type="http://schemas.openxmlformats.org/officeDocument/2006/relationships/hyperlink" Target="mailto:alys@literaturewales.org" TargetMode="External" Id="R8577eed1d40d4e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5" ma:contentTypeDescription="Create a new document." ma:contentTypeScope="" ma:versionID="7d71ef5e2d323dbda4e6bc4f7492169e">
  <xsd:schema xmlns:xsd="http://www.w3.org/2001/XMLSchema" xmlns:xs="http://www.w3.org/2001/XMLSchema" xmlns:p="http://schemas.microsoft.com/office/2006/metadata/properties" xmlns:ns2="bea70cba-fbfa-4b1d-ac0a-c05f8512fabc" xmlns:ns3="7ea0e870-2e24-4d60-8b81-27aa0c244182" targetNamespace="http://schemas.microsoft.com/office/2006/metadata/properties" ma:root="true" ma:fieldsID="72bdfed756cc53aae71189a11bcf9a45" ns2:_="" ns3:_="">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0fde0f2-a390-4aea-baf6-c308942c4d38}"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documentManagement>
</p:properties>
</file>

<file path=customXml/itemProps1.xml><?xml version="1.0" encoding="utf-8"?>
<ds:datastoreItem xmlns:ds="http://schemas.openxmlformats.org/officeDocument/2006/customXml" ds:itemID="{D0F8E6B5-7B39-48F6-B67B-E8A67B048365}">
  <ds:schemaRefs>
    <ds:schemaRef ds:uri="http://schemas.microsoft.com/sharepoint/v3/contenttype/forms"/>
  </ds:schemaRefs>
</ds:datastoreItem>
</file>

<file path=customXml/itemProps2.xml><?xml version="1.0" encoding="utf-8"?>
<ds:datastoreItem xmlns:ds="http://schemas.openxmlformats.org/officeDocument/2006/customXml" ds:itemID="{7D763278-5560-443F-9186-0675390E4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B7BAD6-70F3-4D06-99FC-374FDAE5C0AE}">
  <ds:schemaRefs>
    <ds:schemaRef ds:uri="http://schemas.microsoft.com/office/2006/metadata/properties"/>
    <ds:schemaRef ds:uri="http://schemas.microsoft.com/office/infopath/2007/PartnerControls"/>
    <ds:schemaRef ds:uri="bea70cba-fbfa-4b1d-ac0a-c05f8512fabc"/>
    <ds:schemaRef ds:uri="7ea0e870-2e24-4d60-8b81-27aa0c24418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Alys Lewin</dc:creator>
  <keywords/>
  <dc:description/>
  <lastModifiedBy>Alys Lewin</lastModifiedBy>
  <revision>78</revision>
  <dcterms:created xsi:type="dcterms:W3CDTF">2025-03-25T17:34:00.0000000Z</dcterms:created>
  <dcterms:modified xsi:type="dcterms:W3CDTF">2025-03-31T11:15:46.2164860Z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